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1A06" w14:textId="77777777" w:rsidR="00BA17BC" w:rsidRPr="00B96D51" w:rsidRDefault="009A2FEC" w:rsidP="009F76B2">
      <w:pPr>
        <w:spacing w:before="612" w:line="250" w:lineRule="exact"/>
        <w:ind w:firstLine="270"/>
        <w:jc w:val="center"/>
        <w:textAlignment w:val="baseline"/>
        <w:rPr>
          <w:rFonts w:ascii="Bookman Old Style" w:eastAsia="Bookman Old Style" w:hAnsi="Bookman Old Style"/>
          <w:b/>
          <w:color w:val="000000"/>
          <w:spacing w:val="2"/>
        </w:rPr>
      </w:pPr>
      <w:r w:rsidRPr="00B96D51">
        <w:rPr>
          <w:rFonts w:ascii="Bookman Old Style" w:eastAsia="Bookman Old Style" w:hAnsi="Bookman Old Style"/>
          <w:b/>
          <w:color w:val="000000"/>
          <w:spacing w:val="2"/>
        </w:rPr>
        <w:t>EXHIBIT "A"</w:t>
      </w:r>
    </w:p>
    <w:p w14:paraId="26633DEF" w14:textId="77777777" w:rsidR="00BA17BC" w:rsidRPr="00B96D51" w:rsidRDefault="009A2FEC" w:rsidP="009F76B2">
      <w:pPr>
        <w:spacing w:before="9" w:line="250" w:lineRule="exact"/>
        <w:ind w:firstLine="270"/>
        <w:jc w:val="center"/>
        <w:textAlignment w:val="baseline"/>
        <w:rPr>
          <w:rFonts w:ascii="Bookman Old Style" w:eastAsia="Bookman Old Style" w:hAnsi="Bookman Old Style"/>
          <w:b/>
          <w:color w:val="000000"/>
        </w:rPr>
      </w:pPr>
      <w:r w:rsidRPr="00B96D51">
        <w:rPr>
          <w:rFonts w:ascii="Bookman Old Style" w:eastAsia="Bookman Old Style" w:hAnsi="Bookman Old Style"/>
          <w:b/>
          <w:color w:val="000000"/>
        </w:rPr>
        <w:t>SCOPE OF SERVICES</w:t>
      </w:r>
    </w:p>
    <w:p w14:paraId="3E594BDC" w14:textId="710BB3AE" w:rsidR="0038664D" w:rsidRPr="00B96D51" w:rsidRDefault="009A2FEC" w:rsidP="009F76B2">
      <w:pPr>
        <w:spacing w:before="264" w:line="259" w:lineRule="exact"/>
        <w:ind w:left="1620" w:right="1210" w:firstLine="90"/>
        <w:jc w:val="center"/>
        <w:textAlignment w:val="baseline"/>
        <w:rPr>
          <w:rFonts w:ascii="Bookman Old Style" w:eastAsia="Bookman Old Style" w:hAnsi="Bookman Old Style"/>
          <w:b/>
          <w:color w:val="000000"/>
        </w:rPr>
      </w:pPr>
      <w:r w:rsidRPr="00B96D51">
        <w:rPr>
          <w:rFonts w:ascii="Bookman Old Style" w:eastAsia="Bookman Old Style" w:hAnsi="Bookman Old Style"/>
          <w:b/>
          <w:color w:val="000000"/>
        </w:rPr>
        <w:t xml:space="preserve">FLORIDA DEPARTMENT OF TRANSPORTATION </w:t>
      </w:r>
      <w:r w:rsidR="0038664D" w:rsidRPr="00B96D51">
        <w:rPr>
          <w:rFonts w:ascii="Bookman Old Style" w:eastAsia="Bookman Old Style" w:hAnsi="Bookman Old Style"/>
          <w:b/>
          <w:color w:val="000000"/>
        </w:rPr>
        <w:t>–</w:t>
      </w:r>
      <w:r w:rsidRPr="00B96D51">
        <w:rPr>
          <w:rFonts w:ascii="Bookman Old Style" w:eastAsia="Bookman Old Style" w:hAnsi="Bookman Old Style"/>
          <w:b/>
          <w:color w:val="000000"/>
        </w:rPr>
        <w:t xml:space="preserve"> DISTRICT</w:t>
      </w:r>
      <w:r w:rsidR="0038664D" w:rsidRPr="00B96D51">
        <w:rPr>
          <w:rFonts w:ascii="Bookman Old Style" w:eastAsia="Bookman Old Style" w:hAnsi="Bookman Old Style"/>
          <w:b/>
          <w:color w:val="000000"/>
        </w:rPr>
        <w:t xml:space="preserve"> </w:t>
      </w:r>
      <w:r w:rsidRPr="00B96D51">
        <w:rPr>
          <w:rFonts w:ascii="Bookman Old Style" w:eastAsia="Bookman Old Style" w:hAnsi="Bookman Old Style"/>
          <w:b/>
          <w:color w:val="000000"/>
        </w:rPr>
        <w:t xml:space="preserve">5 </w:t>
      </w:r>
    </w:p>
    <w:p w14:paraId="5BC5C7F2" w14:textId="59458276" w:rsidR="00F46B49" w:rsidRDefault="009A2FEC" w:rsidP="000259E2">
      <w:pPr>
        <w:spacing w:before="264"/>
        <w:ind w:left="2070" w:right="1660" w:firstLine="90"/>
        <w:jc w:val="center"/>
        <w:textAlignment w:val="baseline"/>
        <w:rPr>
          <w:rFonts w:ascii="Bookman Old Style" w:eastAsia="Bookman Old Style" w:hAnsi="Bookman Old Style"/>
          <w:b/>
          <w:color w:val="000000"/>
        </w:rPr>
      </w:pPr>
      <w:r w:rsidRPr="00B96D51">
        <w:rPr>
          <w:rFonts w:ascii="Bookman Old Style" w:eastAsia="Bookman Old Style" w:hAnsi="Bookman Old Style"/>
          <w:b/>
          <w:color w:val="000000"/>
        </w:rPr>
        <w:t>CONTINUING SERVICES CONTRACT</w:t>
      </w:r>
      <w:r w:rsidR="000C084C">
        <w:rPr>
          <w:rFonts w:ascii="Bookman Old Style" w:eastAsia="Bookman Old Style" w:hAnsi="Bookman Old Style"/>
          <w:b/>
          <w:color w:val="000000"/>
        </w:rPr>
        <w:t xml:space="preserve"> (CSC) </w:t>
      </w:r>
      <w:del w:id="0" w:author="Trebitz, Mark" w:date="2025-12-15T11:28:00Z" w16du:dateUtc="2025-12-15T16:28:00Z">
        <w:r w:rsidR="00BB12EA" w:rsidDel="009E0772">
          <w:rPr>
            <w:rFonts w:ascii="Bookman Old Style" w:eastAsia="Bookman Old Style" w:hAnsi="Bookman Old Style"/>
            <w:b/>
            <w:color w:val="000000"/>
          </w:rPr>
          <w:delText>GENERAL PLANNING CONTRACT</w:delText>
        </w:r>
        <w:r w:rsidR="005323B7" w:rsidDel="009E0772">
          <w:rPr>
            <w:rFonts w:ascii="Bookman Old Style" w:eastAsia="Bookman Old Style" w:hAnsi="Bookman Old Style"/>
            <w:b/>
            <w:color w:val="000000"/>
          </w:rPr>
          <w:delText xml:space="preserve"> (GPC)</w:delText>
        </w:r>
        <w:r w:rsidR="000A478D" w:rsidDel="009E0772">
          <w:rPr>
            <w:rFonts w:ascii="Bookman Old Style" w:eastAsia="Bookman Old Style" w:hAnsi="Bookman Old Style"/>
            <w:b/>
            <w:color w:val="000000"/>
          </w:rPr>
          <w:delText xml:space="preserve"> </w:delText>
        </w:r>
      </w:del>
      <w:del w:id="1" w:author="Serrano-Acosta, Maria" w:date="2025-12-12T15:46:00Z" w16du:dateUtc="2025-12-12T20:46:00Z">
        <w:r w:rsidR="000C084C" w:rsidDel="004B3E33">
          <w:rPr>
            <w:rFonts w:ascii="Bookman Old Style" w:eastAsia="Bookman Old Style" w:hAnsi="Bookman Old Style"/>
            <w:b/>
            <w:color w:val="000000"/>
          </w:rPr>
          <w:delText>PLANNING AND ENVIRONMENTAL MANAGEMENT OFFICE</w:delText>
        </w:r>
      </w:del>
      <w:ins w:id="2" w:author="Serrano-Acosta, Maria" w:date="2025-12-12T15:46:00Z" w16du:dateUtc="2025-12-12T20:46:00Z">
        <w:r w:rsidR="004B3E33">
          <w:rPr>
            <w:rFonts w:ascii="Bookman Old Style" w:eastAsia="Bookman Old Style" w:hAnsi="Bookman Old Style"/>
            <w:b/>
            <w:color w:val="000000"/>
          </w:rPr>
          <w:t xml:space="preserve"> INTERMODAL SYSTEMS DEVE</w:t>
        </w:r>
        <w:r w:rsidR="008D12B2">
          <w:rPr>
            <w:rFonts w:ascii="Bookman Old Style" w:eastAsia="Bookman Old Style" w:hAnsi="Bookman Old Style"/>
            <w:b/>
            <w:color w:val="000000"/>
          </w:rPr>
          <w:t xml:space="preserve">LOPMENT </w:t>
        </w:r>
      </w:ins>
      <w:r w:rsidR="000C084C">
        <w:rPr>
          <w:rFonts w:ascii="Bookman Old Style" w:eastAsia="Bookman Old Style" w:hAnsi="Bookman Old Style"/>
          <w:b/>
          <w:color w:val="000000"/>
        </w:rPr>
        <w:t xml:space="preserve"> (</w:t>
      </w:r>
      <w:del w:id="3" w:author="Serrano-Acosta, Maria" w:date="2025-12-12T15:46:00Z" w16du:dateUtc="2025-12-12T20:46:00Z">
        <w:r w:rsidR="000C084C" w:rsidDel="008D12B2">
          <w:rPr>
            <w:rFonts w:ascii="Bookman Old Style" w:eastAsia="Bookman Old Style" w:hAnsi="Bookman Old Style"/>
            <w:b/>
            <w:color w:val="000000"/>
          </w:rPr>
          <w:delText>PLEMO</w:delText>
        </w:r>
      </w:del>
      <w:ins w:id="4" w:author="Serrano-Acosta, Maria" w:date="2025-12-12T15:46:00Z" w16du:dateUtc="2025-12-12T20:46:00Z">
        <w:r w:rsidR="008D12B2">
          <w:rPr>
            <w:rFonts w:ascii="Bookman Old Style" w:eastAsia="Bookman Old Style" w:hAnsi="Bookman Old Style"/>
            <w:b/>
            <w:color w:val="000000"/>
          </w:rPr>
          <w:t>ISD</w:t>
        </w:r>
      </w:ins>
      <w:r w:rsidR="000C084C">
        <w:rPr>
          <w:rFonts w:ascii="Bookman Old Style" w:eastAsia="Bookman Old Style" w:hAnsi="Bookman Old Style"/>
          <w:b/>
          <w:color w:val="000000"/>
        </w:rPr>
        <w:t>)</w:t>
      </w:r>
    </w:p>
    <w:p w14:paraId="17B5EDF1" w14:textId="5055F069" w:rsidR="00BA17BC" w:rsidRPr="00B96D51" w:rsidRDefault="009A2FEC" w:rsidP="009F76B2">
      <w:pPr>
        <w:spacing w:before="264" w:line="259" w:lineRule="exact"/>
        <w:ind w:left="2070" w:right="1660"/>
        <w:jc w:val="center"/>
        <w:textAlignment w:val="baseline"/>
        <w:rPr>
          <w:rFonts w:ascii="Bookman Old Style" w:eastAsia="Bookman Old Style" w:hAnsi="Bookman Old Style"/>
          <w:b/>
          <w:color w:val="000000"/>
          <w:spacing w:val="-1"/>
        </w:rPr>
      </w:pPr>
      <w:r w:rsidRPr="00B96D51">
        <w:rPr>
          <w:rFonts w:ascii="Bookman Old Style" w:eastAsia="Bookman Old Style" w:hAnsi="Bookman Old Style"/>
          <w:b/>
          <w:color w:val="000000"/>
          <w:spacing w:val="-1"/>
        </w:rPr>
        <w:t xml:space="preserve">FM No. </w:t>
      </w:r>
      <w:del w:id="5" w:author="Serrano-Acosta, Maria" w:date="2025-12-12T15:53:00Z" w16du:dateUtc="2025-12-12T20:53:00Z">
        <w:r w:rsidR="00F46B49" w:rsidRPr="00F46B49" w:rsidDel="00F02CB8">
          <w:rPr>
            <w:rFonts w:ascii="Bookman Old Style" w:eastAsia="Bookman Old Style" w:hAnsi="Bookman Old Style"/>
            <w:b/>
            <w:color w:val="000000"/>
            <w:spacing w:val="-1"/>
          </w:rPr>
          <w:delText>448522</w:delText>
        </w:r>
      </w:del>
      <w:ins w:id="6" w:author="Serrano-Acosta, Maria" w:date="2025-12-12T15:53:00Z" w16du:dateUtc="2025-12-12T20:53:00Z">
        <w:r w:rsidR="00F02CB8">
          <w:rPr>
            <w:rFonts w:ascii="Bookman Old Style" w:eastAsia="Bookman Old Style" w:hAnsi="Bookman Old Style"/>
            <w:b/>
            <w:color w:val="000000"/>
            <w:spacing w:val="-1"/>
          </w:rPr>
          <w:t>TBD</w:t>
        </w:r>
      </w:ins>
      <w:r w:rsidR="00F46B49" w:rsidRPr="00F46B49">
        <w:rPr>
          <w:rFonts w:ascii="Bookman Old Style" w:eastAsia="Bookman Old Style" w:hAnsi="Bookman Old Style"/>
          <w:b/>
          <w:color w:val="000000"/>
          <w:spacing w:val="-1"/>
        </w:rPr>
        <w:t>-1-12-01</w:t>
      </w:r>
    </w:p>
    <w:p w14:paraId="3975EB73" w14:textId="0243FA04" w:rsidR="00BA17BC" w:rsidRDefault="009A2FEC" w:rsidP="00A91287">
      <w:pPr>
        <w:numPr>
          <w:ilvl w:val="0"/>
          <w:numId w:val="1"/>
        </w:numPr>
        <w:tabs>
          <w:tab w:val="clear" w:pos="360"/>
          <w:tab w:val="left" w:pos="1440"/>
        </w:tabs>
        <w:spacing w:before="268" w:line="250" w:lineRule="exact"/>
        <w:ind w:left="1080"/>
        <w:textAlignment w:val="baseline"/>
        <w:rPr>
          <w:rFonts w:ascii="Bookman Old Style" w:eastAsia="Bookman Old Style" w:hAnsi="Bookman Old Style"/>
          <w:b/>
          <w:color w:val="000000"/>
          <w:spacing w:val="-2"/>
        </w:rPr>
      </w:pPr>
      <w:r w:rsidRPr="00AD61E9">
        <w:rPr>
          <w:rFonts w:ascii="Bookman Old Style" w:eastAsia="Bookman Old Style" w:hAnsi="Bookman Old Style"/>
          <w:b/>
          <w:color w:val="000000"/>
          <w:spacing w:val="-2"/>
        </w:rPr>
        <w:t>OBJECTIVES</w:t>
      </w:r>
    </w:p>
    <w:p w14:paraId="3CD41EAE" w14:textId="77777777" w:rsidR="00AD61E9" w:rsidRDefault="00AD61E9" w:rsidP="00C3701C">
      <w:pPr>
        <w:tabs>
          <w:tab w:val="left" w:pos="360"/>
        </w:tabs>
        <w:ind w:left="1080"/>
        <w:rPr>
          <w:rFonts w:ascii="Bookman Old Style" w:hAnsi="Bookman Old Style" w:cstheme="minorHAnsi"/>
        </w:rPr>
      </w:pPr>
    </w:p>
    <w:p w14:paraId="365E3015" w14:textId="1B7FA198" w:rsidR="00C3701C" w:rsidRPr="000259E2" w:rsidRDefault="002F1933" w:rsidP="00AA3440">
      <w:pPr>
        <w:tabs>
          <w:tab w:val="left" w:pos="360"/>
        </w:tabs>
        <w:ind w:left="1080"/>
        <w:rPr>
          <w:rFonts w:ascii="Bookman Old Style" w:hAnsi="Bookman Old Style" w:cstheme="minorHAnsi"/>
        </w:rPr>
      </w:pPr>
      <w:r>
        <w:rPr>
          <w:rFonts w:ascii="Bookman Old Style" w:hAnsi="Bookman Old Style" w:cstheme="minorHAnsi"/>
        </w:rPr>
        <w:t>T</w:t>
      </w:r>
      <w:r w:rsidR="0059387E" w:rsidRPr="000259E2">
        <w:rPr>
          <w:rFonts w:ascii="Bookman Old Style" w:hAnsi="Bookman Old Style" w:cstheme="minorHAnsi"/>
        </w:rPr>
        <w:t xml:space="preserve">his contract will act as a </w:t>
      </w:r>
      <w:ins w:id="7" w:author="Trebitz, Mark" w:date="2025-12-15T11:28:00Z" w16du:dateUtc="2025-12-15T16:28:00Z">
        <w:r w:rsidR="009E0772">
          <w:rPr>
            <w:rFonts w:ascii="Bookman Old Style" w:hAnsi="Bookman Old Style" w:cstheme="minorHAnsi"/>
          </w:rPr>
          <w:t>Continuing Services Contract (CSC)</w:t>
        </w:r>
      </w:ins>
      <w:ins w:id="8" w:author="Trebitz, Mark" w:date="2025-12-15T11:29:00Z" w16du:dateUtc="2025-12-15T16:29:00Z">
        <w:r w:rsidR="009E0772">
          <w:rPr>
            <w:rFonts w:ascii="Bookman Old Style" w:hAnsi="Bookman Old Style" w:cstheme="minorHAnsi"/>
          </w:rPr>
          <w:t xml:space="preserve"> </w:t>
        </w:r>
      </w:ins>
      <w:del w:id="9" w:author="Trebitz, Mark" w:date="2025-12-15T11:28:00Z" w16du:dateUtc="2025-12-15T16:28:00Z">
        <w:r w:rsidR="0059387E" w:rsidRPr="000259E2" w:rsidDel="009E0772">
          <w:rPr>
            <w:rFonts w:ascii="Bookman Old Style" w:hAnsi="Bookman Old Style" w:cstheme="minorHAnsi"/>
          </w:rPr>
          <w:delText xml:space="preserve">General Planning Contract </w:delText>
        </w:r>
        <w:r w:rsidR="000C084C" w:rsidRPr="000259E2" w:rsidDel="009E0772">
          <w:rPr>
            <w:rFonts w:ascii="Bookman Old Style" w:hAnsi="Bookman Old Style" w:cstheme="minorHAnsi"/>
          </w:rPr>
          <w:delText xml:space="preserve">(GPC) </w:delText>
        </w:r>
      </w:del>
      <w:r w:rsidR="0059387E" w:rsidRPr="000259E2">
        <w:rPr>
          <w:rFonts w:ascii="Bookman Old Style" w:hAnsi="Bookman Old Style" w:cstheme="minorHAnsi"/>
        </w:rPr>
        <w:t xml:space="preserve">by providing the </w:t>
      </w:r>
      <w:r w:rsidR="00DA071E" w:rsidRPr="000259E2">
        <w:rPr>
          <w:rFonts w:ascii="Bookman Old Style" w:eastAsia="Bookman Old Style" w:hAnsi="Bookman Old Style"/>
          <w:bCs/>
          <w:color w:val="000000"/>
        </w:rPr>
        <w:t>DEPARTMENT</w:t>
      </w:r>
      <w:r w:rsidR="0059387E" w:rsidRPr="000259E2">
        <w:rPr>
          <w:rFonts w:ascii="Bookman Old Style" w:hAnsi="Bookman Old Style" w:cstheme="minorHAnsi"/>
        </w:rPr>
        <w:t xml:space="preserve"> with professional services </w:t>
      </w:r>
      <w:r w:rsidR="00C3701C" w:rsidRPr="000259E2">
        <w:rPr>
          <w:rFonts w:ascii="Bookman Old Style" w:hAnsi="Bookman Old Style" w:cstheme="minorHAnsi"/>
        </w:rPr>
        <w:t>needed in support of the various planning and project development activities</w:t>
      </w:r>
      <w:r w:rsidR="00AD61E9" w:rsidRPr="000259E2">
        <w:rPr>
          <w:rFonts w:ascii="Bookman Old Style" w:hAnsi="Bookman Old Style" w:cstheme="minorHAnsi"/>
        </w:rPr>
        <w:t xml:space="preserve"> conducted in the </w:t>
      </w:r>
      <w:del w:id="10" w:author="Serrano-Acosta, Maria" w:date="2025-12-12T15:51:00Z" w16du:dateUtc="2025-12-12T20:51:00Z">
        <w:r w:rsidR="00AD61E9" w:rsidRPr="000259E2" w:rsidDel="00F76F75">
          <w:rPr>
            <w:rFonts w:ascii="Bookman Old Style" w:hAnsi="Bookman Old Style" w:cstheme="minorHAnsi"/>
          </w:rPr>
          <w:delText>Planning and Environmental Management Office</w:delText>
        </w:r>
      </w:del>
      <w:ins w:id="11" w:author="Serrano-Acosta, Maria" w:date="2025-12-12T15:51:00Z" w16du:dateUtc="2025-12-12T20:51:00Z">
        <w:r w:rsidR="00F76F75">
          <w:rPr>
            <w:rFonts w:ascii="Bookman Old Style" w:hAnsi="Bookman Old Style" w:cstheme="minorHAnsi"/>
          </w:rPr>
          <w:t>Intermodal Systems Development</w:t>
        </w:r>
      </w:ins>
      <w:r w:rsidR="00AD61E9" w:rsidRPr="000259E2">
        <w:rPr>
          <w:rFonts w:ascii="Bookman Old Style" w:hAnsi="Bookman Old Style" w:cstheme="minorHAnsi"/>
        </w:rPr>
        <w:t xml:space="preserve"> (</w:t>
      </w:r>
      <w:del w:id="12" w:author="Serrano-Acosta, Maria" w:date="2025-12-12T15:51:00Z" w16du:dateUtc="2025-12-12T20:51:00Z">
        <w:r w:rsidR="00AD61E9" w:rsidRPr="000259E2" w:rsidDel="00F76F75">
          <w:rPr>
            <w:rFonts w:ascii="Bookman Old Style" w:hAnsi="Bookman Old Style" w:cstheme="minorHAnsi"/>
          </w:rPr>
          <w:delText>PLEMO</w:delText>
        </w:r>
      </w:del>
      <w:ins w:id="13" w:author="Serrano-Acosta, Maria" w:date="2025-12-12T15:51:00Z" w16du:dateUtc="2025-12-12T20:51:00Z">
        <w:r w:rsidR="00F76F75">
          <w:rPr>
            <w:rFonts w:ascii="Bookman Old Style" w:hAnsi="Bookman Old Style" w:cstheme="minorHAnsi"/>
          </w:rPr>
          <w:t>ISD</w:t>
        </w:r>
      </w:ins>
      <w:r w:rsidR="00AD61E9" w:rsidRPr="000259E2">
        <w:rPr>
          <w:rFonts w:ascii="Bookman Old Style" w:hAnsi="Bookman Old Style" w:cstheme="minorHAnsi"/>
        </w:rPr>
        <w:t>)</w:t>
      </w:r>
      <w:ins w:id="14" w:author="Trebitz, Mark" w:date="2025-12-15T12:34:00Z" w16du:dateUtc="2025-12-15T17:34:00Z">
        <w:r w:rsidR="00AA3440">
          <w:rPr>
            <w:rFonts w:ascii="Bookman Old Style" w:hAnsi="Bookman Old Style" w:cstheme="minorHAnsi"/>
          </w:rPr>
          <w:t xml:space="preserve"> Office</w:t>
        </w:r>
      </w:ins>
      <w:r w:rsidR="00C3701C" w:rsidRPr="000259E2">
        <w:rPr>
          <w:rFonts w:ascii="Bookman Old Style" w:hAnsi="Bookman Old Style" w:cstheme="minorHAnsi"/>
        </w:rPr>
        <w:t>.</w:t>
      </w:r>
      <w:ins w:id="15" w:author="Trebitz, Mark" w:date="2025-12-15T13:21:00Z" w16du:dateUtc="2025-12-15T18:21:00Z">
        <w:r w:rsidR="00AA3440">
          <w:rPr>
            <w:rFonts w:ascii="Bookman Old Style" w:hAnsi="Bookman Old Style" w:cstheme="minorHAnsi"/>
          </w:rPr>
          <w:t xml:space="preserve">  </w:t>
        </w:r>
      </w:ins>
      <w:ins w:id="16" w:author="Trebitz, Mark" w:date="2025-12-15T13:29:00Z">
        <w:r w:rsidR="00AA3440" w:rsidRPr="00AA3440">
          <w:rPr>
            <w:rFonts w:ascii="Bookman Old Style" w:hAnsi="Bookman Old Style" w:cstheme="minorHAnsi"/>
          </w:rPr>
          <w:t>This contract will support all program areas in the Intermodal Systems Development Office including Planning, Project Development, Strategic Initiatives, MPO Liaisons, The Environmental Management Office, Rail, Transit, Ports, and Freight.</w:t>
        </w:r>
      </w:ins>
      <w:del w:id="17" w:author="Trebitz, Mark" w:date="2025-12-15T13:21:00Z" w16du:dateUtc="2025-12-15T18:21:00Z">
        <w:r w:rsidR="00C3701C" w:rsidRPr="000259E2" w:rsidDel="00AA3440">
          <w:rPr>
            <w:rFonts w:ascii="Bookman Old Style" w:hAnsi="Bookman Old Style" w:cstheme="minorHAnsi"/>
          </w:rPr>
          <w:delText xml:space="preserve"> </w:delText>
        </w:r>
      </w:del>
    </w:p>
    <w:p w14:paraId="6519A32C" w14:textId="1CA30E09" w:rsidR="0059387E" w:rsidRPr="000259E2" w:rsidRDefault="00C3701C" w:rsidP="000259E2">
      <w:pPr>
        <w:tabs>
          <w:tab w:val="left" w:pos="360"/>
        </w:tabs>
        <w:ind w:left="1080"/>
        <w:rPr>
          <w:rFonts w:ascii="Bookman Old Style" w:hAnsi="Bookman Old Style" w:cstheme="minorHAnsi"/>
        </w:rPr>
      </w:pPr>
      <w:r w:rsidRPr="000259E2">
        <w:rPr>
          <w:rFonts w:ascii="Bookman Old Style" w:hAnsi="Bookman Old Style" w:cstheme="minorHAnsi"/>
        </w:rPr>
        <w:t xml:space="preserve"> </w:t>
      </w:r>
    </w:p>
    <w:p w14:paraId="1981EB0C" w14:textId="6DDAD6CE" w:rsidR="00C3701C" w:rsidRPr="00AD61E9" w:rsidRDefault="009A2FEC" w:rsidP="002A12EF">
      <w:pPr>
        <w:ind w:left="1080" w:right="144"/>
        <w:jc w:val="both"/>
        <w:textAlignment w:val="baseline"/>
        <w:rPr>
          <w:rFonts w:ascii="Bookman Old Style" w:eastAsia="Bookman Old Style" w:hAnsi="Bookman Old Style"/>
          <w:color w:val="000000"/>
        </w:rPr>
      </w:pPr>
      <w:r w:rsidRPr="00AD61E9">
        <w:rPr>
          <w:rFonts w:ascii="Bookman Old Style" w:eastAsia="Bookman Old Style" w:hAnsi="Bookman Old Style"/>
          <w:color w:val="000000"/>
          <w:spacing w:val="-2"/>
        </w:rPr>
        <w:t>The data, analysis,</w:t>
      </w:r>
      <w:del w:id="18" w:author="Trebitz, Mark" w:date="2025-12-15T12:34:00Z" w16du:dateUtc="2025-12-15T17:34:00Z">
        <w:r w:rsidRPr="00AD61E9" w:rsidDel="00AA3440">
          <w:rPr>
            <w:rFonts w:ascii="Bookman Old Style" w:eastAsia="Bookman Old Style" w:hAnsi="Bookman Old Style"/>
            <w:color w:val="000000"/>
            <w:spacing w:val="-2"/>
          </w:rPr>
          <w:delText xml:space="preserve"> and</w:delText>
        </w:r>
      </w:del>
      <w:r w:rsidRPr="00AD61E9">
        <w:rPr>
          <w:rFonts w:ascii="Bookman Old Style" w:eastAsia="Bookman Old Style" w:hAnsi="Bookman Old Style"/>
          <w:color w:val="000000"/>
          <w:spacing w:val="-2"/>
        </w:rPr>
        <w:t xml:space="preserve"> review comments and recommendations produced by the CONSULTANT will be utilized by the DEPARTMENT to support the </w:t>
      </w:r>
      <w:r w:rsidR="00C3701C" w:rsidRPr="000259E2">
        <w:rPr>
          <w:rFonts w:ascii="Bookman Old Style" w:eastAsia="Bookman Old Style" w:hAnsi="Bookman Old Style" w:cstheme="minorHAnsi"/>
          <w:color w:val="000000"/>
        </w:rPr>
        <w:t xml:space="preserve">coordination of local and regional planning efforts, </w:t>
      </w:r>
      <w:r w:rsidR="00C3701C" w:rsidRPr="000259E2">
        <w:rPr>
          <w:rFonts w:ascii="Bookman Old Style" w:eastAsia="Bookman Old Style" w:hAnsi="Bookman Old Style" w:cstheme="minorHAnsi"/>
          <w:color w:val="000000"/>
          <w:spacing w:val="-2"/>
        </w:rPr>
        <w:t xml:space="preserve">conducting, reviewing, and implementing a variety of transportation planning, </w:t>
      </w:r>
      <w:r w:rsidR="00AD61E9" w:rsidRPr="000259E2">
        <w:rPr>
          <w:rFonts w:ascii="Bookman Old Style" w:eastAsia="Bookman Old Style" w:hAnsi="Bookman Old Style" w:cstheme="minorHAnsi"/>
          <w:color w:val="000000"/>
          <w:spacing w:val="-2"/>
        </w:rPr>
        <w:t xml:space="preserve">project development and </w:t>
      </w:r>
      <w:r w:rsidR="00C3701C" w:rsidRPr="000259E2">
        <w:rPr>
          <w:rFonts w:ascii="Bookman Old Style" w:eastAsia="Bookman Old Style" w:hAnsi="Bookman Old Style" w:cstheme="minorHAnsi"/>
          <w:color w:val="000000"/>
          <w:spacing w:val="-2"/>
        </w:rPr>
        <w:t>community engagement activities.</w:t>
      </w:r>
    </w:p>
    <w:p w14:paraId="79491094" w14:textId="77777777" w:rsidR="00C3701C" w:rsidRPr="00AD61E9" w:rsidRDefault="00C3701C" w:rsidP="002A12EF">
      <w:pPr>
        <w:ind w:left="1080" w:right="144"/>
        <w:jc w:val="both"/>
        <w:textAlignment w:val="baseline"/>
        <w:rPr>
          <w:rFonts w:ascii="Bookman Old Style" w:eastAsia="Bookman Old Style" w:hAnsi="Bookman Old Style"/>
          <w:color w:val="000000"/>
        </w:rPr>
      </w:pPr>
    </w:p>
    <w:p w14:paraId="0ABF3998" w14:textId="074C9F6C" w:rsidR="00BA17BC" w:rsidRPr="00AD61E9" w:rsidRDefault="009A2FEC" w:rsidP="002A12EF">
      <w:pPr>
        <w:ind w:left="1080" w:right="144"/>
        <w:jc w:val="both"/>
        <w:textAlignment w:val="baseline"/>
        <w:rPr>
          <w:rFonts w:ascii="Bookman Old Style" w:eastAsia="Bookman Old Style" w:hAnsi="Bookman Old Style"/>
          <w:color w:val="000000"/>
          <w:spacing w:val="-2"/>
        </w:rPr>
      </w:pPr>
      <w:r w:rsidRPr="00AD61E9">
        <w:rPr>
          <w:rFonts w:ascii="Bookman Old Style" w:eastAsia="Bookman Old Style" w:hAnsi="Bookman Old Style"/>
          <w:color w:val="000000"/>
          <w:spacing w:val="-2"/>
        </w:rPr>
        <w:t>This contract will be Task Work Order</w:t>
      </w:r>
      <w:r w:rsidR="00552143" w:rsidRPr="00AD61E9">
        <w:rPr>
          <w:rFonts w:ascii="Bookman Old Style" w:eastAsia="Bookman Old Style" w:hAnsi="Bookman Old Style"/>
          <w:color w:val="000000"/>
          <w:spacing w:val="-2"/>
        </w:rPr>
        <w:t>-</w:t>
      </w:r>
      <w:r w:rsidRPr="00AD61E9">
        <w:rPr>
          <w:rFonts w:ascii="Bookman Old Style" w:eastAsia="Bookman Old Style" w:hAnsi="Bookman Old Style"/>
          <w:color w:val="000000"/>
          <w:spacing w:val="-2"/>
        </w:rPr>
        <w:t>driven based on need and funding availability by the DEPARTMENT</w:t>
      </w:r>
      <w:r w:rsidR="00552143" w:rsidRPr="00AD61E9">
        <w:rPr>
          <w:rFonts w:ascii="Bookman Old Style" w:eastAsia="Bookman Old Style" w:hAnsi="Bookman Old Style"/>
          <w:color w:val="000000"/>
          <w:spacing w:val="-2"/>
        </w:rPr>
        <w:t>; therefore,</w:t>
      </w:r>
      <w:r w:rsidRPr="00AD61E9">
        <w:rPr>
          <w:rFonts w:ascii="Bookman Old Style" w:eastAsia="Bookman Old Style" w:hAnsi="Bookman Old Style"/>
          <w:color w:val="000000"/>
          <w:spacing w:val="-2"/>
        </w:rPr>
        <w:t xml:space="preserve"> all of the major and minor tasks below may not be specifically requested during the contract term. The CONSULTANT shall minimize the DEPARTMENT'S need to apply its own resources to assignments authorized by the DEPARTMENT. Additionally, the CONSULTANT shall independently ensure that all deliverables have undergone a quality assurance and quality control review.</w:t>
      </w:r>
    </w:p>
    <w:p w14:paraId="17598DE4" w14:textId="77777777" w:rsidR="002A12EF" w:rsidRPr="00AD61E9" w:rsidRDefault="002A12EF" w:rsidP="002A12EF">
      <w:pPr>
        <w:ind w:left="1080" w:right="144"/>
        <w:jc w:val="both"/>
        <w:textAlignment w:val="baseline"/>
        <w:rPr>
          <w:rFonts w:ascii="Bookman Old Style" w:eastAsia="Bookman Old Style" w:hAnsi="Bookman Old Style"/>
          <w:color w:val="000000"/>
          <w:spacing w:val="-2"/>
        </w:rPr>
      </w:pPr>
    </w:p>
    <w:p w14:paraId="65112B7F" w14:textId="61A50FCF" w:rsidR="00BA17BC" w:rsidRDefault="009A2FEC" w:rsidP="002A12EF">
      <w:pPr>
        <w:numPr>
          <w:ilvl w:val="0"/>
          <w:numId w:val="1"/>
        </w:numPr>
        <w:tabs>
          <w:tab w:val="clear" w:pos="360"/>
          <w:tab w:val="left" w:pos="1440"/>
        </w:tabs>
        <w:ind w:left="1080"/>
        <w:jc w:val="both"/>
        <w:textAlignment w:val="baseline"/>
        <w:rPr>
          <w:rFonts w:ascii="Bookman Old Style" w:eastAsia="Bookman Old Style" w:hAnsi="Bookman Old Style"/>
          <w:b/>
          <w:color w:val="000000"/>
          <w:spacing w:val="-2"/>
        </w:rPr>
      </w:pPr>
      <w:r w:rsidRPr="00B96D51">
        <w:rPr>
          <w:rFonts w:ascii="Bookman Old Style" w:eastAsia="Bookman Old Style" w:hAnsi="Bookman Old Style"/>
          <w:b/>
          <w:color w:val="000000"/>
          <w:spacing w:val="-2"/>
        </w:rPr>
        <w:t>SERVICES</w:t>
      </w:r>
    </w:p>
    <w:p w14:paraId="4C164BD9" w14:textId="77777777" w:rsidR="002A12EF" w:rsidRPr="00B96D51" w:rsidRDefault="002A12EF" w:rsidP="006543E3">
      <w:pPr>
        <w:jc w:val="both"/>
        <w:textAlignment w:val="baseline"/>
        <w:rPr>
          <w:rFonts w:ascii="Bookman Old Style" w:eastAsia="Bookman Old Style" w:hAnsi="Bookman Old Style"/>
          <w:b/>
          <w:color w:val="000000"/>
          <w:spacing w:val="1"/>
        </w:rPr>
      </w:pPr>
    </w:p>
    <w:p w14:paraId="26988510" w14:textId="5579FF13" w:rsidR="00BB12EA" w:rsidRPr="00BB12EA" w:rsidRDefault="00BB12EA" w:rsidP="00BB12EA">
      <w:pPr>
        <w:pStyle w:val="ListParagraph"/>
        <w:numPr>
          <w:ilvl w:val="0"/>
          <w:numId w:val="13"/>
        </w:numPr>
        <w:jc w:val="both"/>
        <w:textAlignment w:val="baseline"/>
        <w:rPr>
          <w:rFonts w:ascii="Bookman Old Style" w:eastAsia="Bookman Old Style" w:hAnsi="Bookman Old Style"/>
          <w:b/>
          <w:color w:val="000000"/>
          <w:spacing w:val="2"/>
        </w:rPr>
      </w:pPr>
      <w:r w:rsidRPr="00BB12EA">
        <w:rPr>
          <w:rFonts w:ascii="Bookman Old Style" w:eastAsia="Bookman Old Style" w:hAnsi="Bookman Old Style"/>
          <w:b/>
          <w:color w:val="000000"/>
          <w:spacing w:val="2"/>
        </w:rPr>
        <w:t>Metropolitan Planning Organization (MPO) Assistance</w:t>
      </w:r>
    </w:p>
    <w:p w14:paraId="7844CBB3" w14:textId="63F3FBE7" w:rsidR="00BB12EA" w:rsidRDefault="00BB12EA" w:rsidP="00BB12EA">
      <w:pPr>
        <w:pStyle w:val="ListParagraph"/>
        <w:tabs>
          <w:tab w:val="left" w:pos="10170"/>
        </w:tabs>
        <w:ind w:left="1440" w:right="138"/>
        <w:jc w:val="both"/>
        <w:textAlignment w:val="baseline"/>
        <w:rPr>
          <w:rFonts w:ascii="Bookman Old Style" w:eastAsia="Bookman Old Style" w:hAnsi="Bookman Old Style"/>
          <w:color w:val="000000"/>
        </w:rPr>
      </w:pPr>
      <w:r w:rsidRPr="00BB12EA">
        <w:rPr>
          <w:rFonts w:ascii="Bookman Old Style" w:eastAsia="Bookman Old Style" w:hAnsi="Bookman Old Style"/>
          <w:color w:val="000000"/>
        </w:rPr>
        <w:t>The CONSULTANT may be requested to provide support to the DEPARTMENT in the preparation of various documentation and correspondence with the MPOs regarding projects and work program activities.</w:t>
      </w:r>
    </w:p>
    <w:p w14:paraId="30E859D0" w14:textId="3FD5910F" w:rsidR="00BB12EA" w:rsidRDefault="00BB12EA" w:rsidP="00BB12EA">
      <w:pPr>
        <w:pStyle w:val="ListParagraph"/>
        <w:tabs>
          <w:tab w:val="left" w:pos="10170"/>
        </w:tabs>
        <w:ind w:left="1440" w:right="138"/>
        <w:jc w:val="both"/>
        <w:textAlignment w:val="baseline"/>
        <w:rPr>
          <w:rFonts w:ascii="Bookman Old Style" w:eastAsia="Bookman Old Style" w:hAnsi="Bookman Old Style"/>
          <w:color w:val="000000"/>
        </w:rPr>
      </w:pPr>
    </w:p>
    <w:p w14:paraId="1D16E17B" w14:textId="367EBC38" w:rsidR="00A4161D" w:rsidRPr="00B96D51" w:rsidRDefault="00A4161D" w:rsidP="008174B8">
      <w:pPr>
        <w:tabs>
          <w:tab w:val="left" w:pos="10344"/>
        </w:tabs>
        <w:ind w:left="1080" w:right="138"/>
        <w:jc w:val="both"/>
        <w:textAlignment w:val="baseline"/>
        <w:rPr>
          <w:rFonts w:ascii="Bookman Old Style" w:eastAsia="Bookman Old Style" w:hAnsi="Bookman Old Style"/>
          <w:b/>
          <w:bCs/>
          <w:color w:val="000000"/>
          <w:spacing w:val="-3"/>
        </w:rPr>
      </w:pPr>
      <w:r>
        <w:rPr>
          <w:rFonts w:ascii="Bookman Old Style" w:eastAsia="Bookman Old Style" w:hAnsi="Bookman Old Style"/>
          <w:b/>
          <w:bCs/>
          <w:color w:val="000000"/>
          <w:spacing w:val="-3"/>
        </w:rPr>
        <w:t>B</w:t>
      </w:r>
      <w:r w:rsidRPr="00B96D51">
        <w:rPr>
          <w:rFonts w:ascii="Bookman Old Style" w:eastAsia="Bookman Old Style" w:hAnsi="Bookman Old Style"/>
          <w:b/>
          <w:bCs/>
          <w:color w:val="000000"/>
          <w:spacing w:val="-3"/>
        </w:rPr>
        <w:t>.  Policy Development</w:t>
      </w:r>
    </w:p>
    <w:p w14:paraId="11D4E8AE" w14:textId="77777777" w:rsidR="00A4161D" w:rsidRPr="00B96D51" w:rsidRDefault="00A4161D" w:rsidP="008174B8">
      <w:pPr>
        <w:tabs>
          <w:tab w:val="left" w:pos="10344"/>
        </w:tabs>
        <w:ind w:left="1440" w:right="138"/>
        <w:jc w:val="both"/>
        <w:textAlignment w:val="baseline"/>
        <w:rPr>
          <w:rFonts w:ascii="Bookman Old Style" w:eastAsia="Bookman Old Style" w:hAnsi="Bookman Old Style"/>
          <w:color w:val="000000"/>
          <w:spacing w:val="-3"/>
        </w:rPr>
      </w:pPr>
      <w:r w:rsidRPr="00B96D51">
        <w:rPr>
          <w:rFonts w:ascii="Bookman Old Style" w:eastAsia="Bookman Old Style" w:hAnsi="Bookman Old Style"/>
          <w:color w:val="000000"/>
          <w:spacing w:val="-3"/>
        </w:rPr>
        <w:t xml:space="preserve">The CONSULTANT may be asked to support the DEPARTMENT in the review, evaluation, and drafting of policy language associated with </w:t>
      </w:r>
      <w:r>
        <w:rPr>
          <w:rFonts w:ascii="Bookman Old Style" w:eastAsia="Bookman Old Style" w:hAnsi="Bookman Old Style"/>
          <w:color w:val="000000"/>
          <w:spacing w:val="-3"/>
        </w:rPr>
        <w:t>any planning related functions.</w:t>
      </w:r>
      <w:r w:rsidRPr="00B96D51">
        <w:rPr>
          <w:rFonts w:ascii="Bookman Old Style" w:eastAsia="Bookman Old Style" w:hAnsi="Bookman Old Style"/>
          <w:color w:val="000000"/>
          <w:spacing w:val="-3"/>
        </w:rPr>
        <w:t xml:space="preserve"> This may involve review of Federal or State research, handbooks, guidance, or general policy statements. The CONSULTANT may be requested to support the development of District-specific technical documents including evaluation methodologies, standards and best practices, or checklists.</w:t>
      </w:r>
    </w:p>
    <w:p w14:paraId="44356D49" w14:textId="77D6A72D" w:rsidR="00BB12EA" w:rsidRPr="00D80773" w:rsidRDefault="00BB12EA" w:rsidP="00D80773">
      <w:pPr>
        <w:tabs>
          <w:tab w:val="left" w:pos="10170"/>
        </w:tabs>
        <w:ind w:right="138"/>
        <w:jc w:val="both"/>
        <w:textAlignment w:val="baseline"/>
        <w:rPr>
          <w:rFonts w:ascii="Bookman Old Style" w:eastAsia="Bookman Old Style" w:hAnsi="Bookman Old Style"/>
          <w:color w:val="000000"/>
        </w:rPr>
      </w:pPr>
    </w:p>
    <w:p w14:paraId="63E17F03" w14:textId="502DAF9D" w:rsidR="00BB12EA" w:rsidRPr="00B96D51" w:rsidRDefault="00A4161D" w:rsidP="008174B8">
      <w:pPr>
        <w:ind w:firstLine="1080"/>
        <w:jc w:val="both"/>
        <w:textAlignment w:val="baseline"/>
        <w:rPr>
          <w:rFonts w:ascii="Bookman Old Style" w:eastAsia="Bookman Old Style" w:hAnsi="Bookman Old Style"/>
          <w:b/>
          <w:color w:val="000000"/>
          <w:spacing w:val="6"/>
        </w:rPr>
      </w:pPr>
      <w:r>
        <w:rPr>
          <w:rFonts w:ascii="Bookman Old Style" w:eastAsia="Bookman Old Style" w:hAnsi="Bookman Old Style"/>
          <w:b/>
          <w:color w:val="000000"/>
          <w:spacing w:val="6"/>
        </w:rPr>
        <w:t>C</w:t>
      </w:r>
      <w:r w:rsidR="00BB12EA" w:rsidRPr="00B96D51">
        <w:rPr>
          <w:rFonts w:ascii="Bookman Old Style" w:eastAsia="Bookman Old Style" w:hAnsi="Bookman Old Style"/>
          <w:b/>
          <w:color w:val="000000"/>
          <w:spacing w:val="6"/>
        </w:rPr>
        <w:t>.</w:t>
      </w:r>
      <w:r w:rsidR="00BB12EA">
        <w:rPr>
          <w:rFonts w:ascii="Bookman Old Style" w:eastAsia="Bookman Old Style" w:hAnsi="Bookman Old Style"/>
          <w:b/>
          <w:color w:val="000000"/>
          <w:spacing w:val="6"/>
        </w:rPr>
        <w:tab/>
      </w:r>
      <w:r w:rsidR="00BB12EA" w:rsidRPr="00B96D51">
        <w:rPr>
          <w:rFonts w:ascii="Bookman Old Style" w:eastAsia="Bookman Old Style" w:hAnsi="Bookman Old Style"/>
          <w:b/>
          <w:color w:val="000000"/>
          <w:spacing w:val="6"/>
        </w:rPr>
        <w:t>Public Involvement Activities</w:t>
      </w:r>
    </w:p>
    <w:p w14:paraId="5CD27360" w14:textId="3D42F5D7" w:rsidR="00BB12EA" w:rsidRDefault="00BB12EA" w:rsidP="00BE5674">
      <w:pPr>
        <w:ind w:left="1440" w:right="88"/>
        <w:jc w:val="both"/>
        <w:textAlignment w:val="baseline"/>
        <w:rPr>
          <w:rFonts w:ascii="Bookman Old Style" w:eastAsia="Bookman Old Style" w:hAnsi="Bookman Old Style"/>
          <w:color w:val="000000"/>
          <w:spacing w:val="4"/>
        </w:rPr>
      </w:pPr>
      <w:r w:rsidRPr="00B96D51">
        <w:rPr>
          <w:rFonts w:ascii="Bookman Old Style" w:eastAsia="Bookman Old Style" w:hAnsi="Bookman Old Style"/>
          <w:color w:val="000000"/>
          <w:spacing w:val="5"/>
        </w:rPr>
        <w:t>The CONSULTANT may be requested to assist the DEPARTMENT in public</w:t>
      </w:r>
      <w:r w:rsidRPr="00B96D51">
        <w:rPr>
          <w:rFonts w:ascii="Bookman Old Style" w:eastAsia="Bookman Old Style" w:hAnsi="Bookman Old Style"/>
          <w:color w:val="000000"/>
          <w:spacing w:val="4"/>
        </w:rPr>
        <w:t xml:space="preserve"> involvement activities. This work may include Public Relations </w:t>
      </w:r>
      <w:r>
        <w:rPr>
          <w:rFonts w:ascii="Bookman Old Style" w:eastAsia="Bookman Old Style" w:hAnsi="Bookman Old Style"/>
          <w:color w:val="000000"/>
          <w:spacing w:val="4"/>
        </w:rPr>
        <w:t xml:space="preserve">strategies and </w:t>
      </w:r>
      <w:r w:rsidRPr="00B96D51">
        <w:rPr>
          <w:rFonts w:ascii="Bookman Old Style" w:eastAsia="Bookman Old Style" w:hAnsi="Bookman Old Style"/>
          <w:color w:val="000000"/>
          <w:spacing w:val="4"/>
        </w:rPr>
        <w:t xml:space="preserve">tasks, </w:t>
      </w:r>
      <w:r w:rsidR="00AE1260">
        <w:rPr>
          <w:rFonts w:ascii="Bookman Old Style" w:eastAsia="Bookman Old Style" w:hAnsi="Bookman Old Style"/>
          <w:color w:val="000000"/>
          <w:spacing w:val="4"/>
        </w:rPr>
        <w:t xml:space="preserve">various coordination meetings (internal and external), </w:t>
      </w:r>
      <w:r w:rsidRPr="00B96D51">
        <w:rPr>
          <w:rFonts w:ascii="Bookman Old Style" w:eastAsia="Bookman Old Style" w:hAnsi="Bookman Old Style"/>
          <w:color w:val="000000"/>
          <w:spacing w:val="4"/>
        </w:rPr>
        <w:t>public notification, placement of advertising, meeting preparation, facilitation, coordination and attendance at public hearings/workshops, keeping of meeting notes and follow up documentation, scheduling and notification, and any other tasks related to public involvement activities.</w:t>
      </w:r>
    </w:p>
    <w:p w14:paraId="10A11793" w14:textId="77777777" w:rsidR="00BB12EA" w:rsidRPr="00B96D51" w:rsidRDefault="00BB12EA" w:rsidP="00BE5674">
      <w:pPr>
        <w:ind w:left="1440" w:right="88"/>
        <w:jc w:val="both"/>
        <w:textAlignment w:val="baseline"/>
        <w:rPr>
          <w:rFonts w:ascii="Bookman Old Style" w:eastAsia="Bookman Old Style" w:hAnsi="Bookman Old Style"/>
          <w:color w:val="000000"/>
          <w:spacing w:val="4"/>
        </w:rPr>
      </w:pPr>
    </w:p>
    <w:p w14:paraId="0F1212E2" w14:textId="6C7FDAEF" w:rsidR="00BB12EA" w:rsidRDefault="00BB12EA" w:rsidP="00D80773">
      <w:pPr>
        <w:ind w:left="1440" w:right="88"/>
        <w:jc w:val="both"/>
        <w:textAlignment w:val="baseline"/>
        <w:rPr>
          <w:rFonts w:ascii="Bookman Old Style" w:eastAsia="Bookman Old Style" w:hAnsi="Bookman Old Style"/>
          <w:b/>
          <w:i/>
          <w:color w:val="000000"/>
        </w:rPr>
      </w:pPr>
      <w:r w:rsidRPr="00B96D51">
        <w:rPr>
          <w:rFonts w:ascii="Bookman Old Style" w:eastAsia="Bookman Old Style" w:hAnsi="Bookman Old Style"/>
          <w:color w:val="000000"/>
        </w:rPr>
        <w:t xml:space="preserve">The CONSULTANT shall coordinate and perform the appropriate level of public involvement </w:t>
      </w:r>
      <w:del w:id="19" w:author="Trebitz, Mark" w:date="2025-12-15T12:36:00Z" w16du:dateUtc="2025-12-15T17:36:00Z">
        <w:r w:rsidRPr="00B96D51" w:rsidDel="00AA3440">
          <w:rPr>
            <w:rFonts w:ascii="Bookman Old Style" w:eastAsia="Bookman Old Style" w:hAnsi="Bookman Old Style"/>
            <w:color w:val="000000"/>
          </w:rPr>
          <w:delText xml:space="preserve">for this project </w:delText>
        </w:r>
      </w:del>
      <w:r w:rsidRPr="00B96D51">
        <w:rPr>
          <w:rFonts w:ascii="Bookman Old Style" w:eastAsia="Bookman Old Style" w:hAnsi="Bookman Old Style"/>
          <w:color w:val="000000"/>
        </w:rPr>
        <w:t xml:space="preserve">as outlined in </w:t>
      </w:r>
      <w:r w:rsidRPr="00560FA2">
        <w:rPr>
          <w:rFonts w:ascii="Bookman Old Style" w:eastAsia="Bookman Old Style" w:hAnsi="Bookman Old Style"/>
          <w:bCs/>
          <w:i/>
          <w:color w:val="000000"/>
        </w:rPr>
        <w:t>Part 1, Chapter 11, and Part 2, Chapter 4 of the PD&amp;E Manual, the FDOT Public Involvement Handbook.</w:t>
      </w:r>
    </w:p>
    <w:p w14:paraId="436B2F95" w14:textId="77777777" w:rsidR="00BB12EA" w:rsidRPr="00B96D51" w:rsidRDefault="00BB12EA" w:rsidP="00D80773">
      <w:pPr>
        <w:ind w:left="1440" w:right="88"/>
        <w:jc w:val="both"/>
        <w:textAlignment w:val="baseline"/>
        <w:rPr>
          <w:rFonts w:ascii="Bookman Old Style" w:eastAsia="Bookman Old Style" w:hAnsi="Bookman Old Style"/>
          <w:color w:val="000000"/>
        </w:rPr>
      </w:pPr>
    </w:p>
    <w:p w14:paraId="020D4BE9" w14:textId="77777777" w:rsidR="00BB12EA" w:rsidRDefault="00BB12EA" w:rsidP="00D80773">
      <w:pPr>
        <w:ind w:left="1440" w:right="88"/>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The CONSULTANT shall provide to the DEPARTMENT drafts of all Public Involvement collateral (i.e., newsletters, property owner letters, advertisements, etc.) associated with the following tasks for review and approval at least five (5) business days prior to printing and/or distribution.</w:t>
      </w:r>
    </w:p>
    <w:p w14:paraId="5325E8E2" w14:textId="77777777" w:rsidR="00BB12EA" w:rsidRPr="00B96D51" w:rsidRDefault="00BB12EA" w:rsidP="00D80773">
      <w:pPr>
        <w:ind w:left="1440" w:right="88"/>
        <w:jc w:val="both"/>
        <w:textAlignment w:val="baseline"/>
        <w:rPr>
          <w:rFonts w:ascii="Bookman Old Style" w:eastAsia="Bookman Old Style" w:hAnsi="Bookman Old Style"/>
          <w:color w:val="000000"/>
        </w:rPr>
      </w:pPr>
    </w:p>
    <w:p w14:paraId="70640BA1" w14:textId="77777777" w:rsidR="00BB12EA" w:rsidRDefault="00BB12EA" w:rsidP="00D80773">
      <w:pPr>
        <w:ind w:left="1440" w:right="88"/>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The CONSULTANT shall provide all support necessary for the DEPARTMENT to hold or participate in various public meetings, which may include but not limited to:</w:t>
      </w:r>
    </w:p>
    <w:p w14:paraId="491F150D" w14:textId="77777777" w:rsidR="00BB12EA" w:rsidRPr="00B96D51" w:rsidRDefault="00BB12EA" w:rsidP="00BB12EA">
      <w:pPr>
        <w:ind w:right="88"/>
        <w:jc w:val="both"/>
        <w:textAlignment w:val="baseline"/>
        <w:rPr>
          <w:rFonts w:ascii="Bookman Old Style" w:eastAsia="Bookman Old Style" w:hAnsi="Bookman Old Style"/>
          <w:color w:val="000000"/>
        </w:rPr>
      </w:pPr>
    </w:p>
    <w:p w14:paraId="48776D69" w14:textId="77777777" w:rsidR="00BB12EA" w:rsidRPr="00FA2DE6" w:rsidRDefault="00BB12EA" w:rsidP="00D80773">
      <w:pPr>
        <w:pStyle w:val="ListParagraph"/>
        <w:numPr>
          <w:ilvl w:val="0"/>
          <w:numId w:val="40"/>
        </w:numPr>
        <w:tabs>
          <w:tab w:val="left" w:pos="2376"/>
        </w:tabs>
        <w:ind w:firstLine="630"/>
        <w:jc w:val="both"/>
        <w:textAlignment w:val="baseline"/>
        <w:rPr>
          <w:rFonts w:ascii="Bookman Old Style" w:eastAsia="Bookman Old Style" w:hAnsi="Bookman Old Style"/>
          <w:color w:val="000000"/>
        </w:rPr>
      </w:pPr>
      <w:r w:rsidRPr="00FA2DE6">
        <w:rPr>
          <w:rFonts w:ascii="Bookman Old Style" w:eastAsia="Bookman Old Style" w:hAnsi="Bookman Old Style"/>
          <w:color w:val="000000"/>
        </w:rPr>
        <w:t>Scoping Meetings</w:t>
      </w:r>
    </w:p>
    <w:p w14:paraId="28AD3F3F" w14:textId="77777777" w:rsidR="00BB12EA" w:rsidRPr="00FA2DE6" w:rsidRDefault="00BB12EA" w:rsidP="00D80773">
      <w:pPr>
        <w:pStyle w:val="ListParagraph"/>
        <w:numPr>
          <w:ilvl w:val="0"/>
          <w:numId w:val="40"/>
        </w:numPr>
        <w:tabs>
          <w:tab w:val="left" w:pos="2376"/>
        </w:tabs>
        <w:ind w:firstLine="630"/>
        <w:jc w:val="both"/>
        <w:textAlignment w:val="baseline"/>
        <w:rPr>
          <w:rFonts w:ascii="Bookman Old Style" w:eastAsia="Bookman Old Style" w:hAnsi="Bookman Old Style"/>
          <w:color w:val="000000"/>
        </w:rPr>
      </w:pPr>
      <w:r w:rsidRPr="00FA2DE6">
        <w:rPr>
          <w:rFonts w:ascii="Bookman Old Style" w:eastAsia="Bookman Old Style" w:hAnsi="Bookman Old Style"/>
          <w:color w:val="000000"/>
          <w:spacing w:val="3"/>
        </w:rPr>
        <w:t>Elected Officials/Agency Kick-off Meeting</w:t>
      </w:r>
    </w:p>
    <w:p w14:paraId="19600F28" w14:textId="77777777" w:rsidR="00BB12EA" w:rsidRPr="00FA2DE6" w:rsidRDefault="00BB12EA" w:rsidP="00D80773">
      <w:pPr>
        <w:pStyle w:val="ListParagraph"/>
        <w:numPr>
          <w:ilvl w:val="0"/>
          <w:numId w:val="40"/>
        </w:numPr>
        <w:tabs>
          <w:tab w:val="left" w:pos="2376"/>
        </w:tabs>
        <w:ind w:firstLine="630"/>
        <w:jc w:val="both"/>
        <w:textAlignment w:val="baseline"/>
        <w:rPr>
          <w:rFonts w:ascii="Bookman Old Style" w:eastAsia="Bookman Old Style" w:hAnsi="Bookman Old Style"/>
          <w:color w:val="000000"/>
        </w:rPr>
      </w:pPr>
      <w:r w:rsidRPr="00FA2DE6">
        <w:rPr>
          <w:rFonts w:ascii="Bookman Old Style" w:eastAsia="Bookman Old Style" w:hAnsi="Bookman Old Style"/>
          <w:color w:val="000000"/>
          <w:spacing w:val="2"/>
        </w:rPr>
        <w:t>Public Kick-off Meeting</w:t>
      </w:r>
    </w:p>
    <w:p w14:paraId="15323F03" w14:textId="77777777" w:rsidR="00BB12EA" w:rsidRPr="00FA2DE6" w:rsidRDefault="00BB12EA" w:rsidP="00D80773">
      <w:pPr>
        <w:pStyle w:val="ListParagraph"/>
        <w:numPr>
          <w:ilvl w:val="0"/>
          <w:numId w:val="40"/>
        </w:numPr>
        <w:tabs>
          <w:tab w:val="left" w:pos="2376"/>
        </w:tabs>
        <w:ind w:firstLine="630"/>
        <w:jc w:val="both"/>
        <w:textAlignment w:val="baseline"/>
        <w:rPr>
          <w:rFonts w:ascii="Bookman Old Style" w:eastAsia="Bookman Old Style" w:hAnsi="Bookman Old Style"/>
          <w:color w:val="000000"/>
        </w:rPr>
      </w:pPr>
      <w:r w:rsidRPr="00FA2DE6">
        <w:rPr>
          <w:rFonts w:ascii="Bookman Old Style" w:eastAsia="Bookman Old Style" w:hAnsi="Bookman Old Style"/>
          <w:color w:val="000000"/>
          <w:spacing w:val="3"/>
        </w:rPr>
        <w:t>Corridor or other Public Meeting</w:t>
      </w:r>
    </w:p>
    <w:p w14:paraId="43A80286" w14:textId="77777777" w:rsidR="00BB12EA" w:rsidRPr="00FA2DE6" w:rsidRDefault="00BB12EA" w:rsidP="00D80773">
      <w:pPr>
        <w:pStyle w:val="ListParagraph"/>
        <w:numPr>
          <w:ilvl w:val="0"/>
          <w:numId w:val="40"/>
        </w:numPr>
        <w:tabs>
          <w:tab w:val="left" w:pos="2376"/>
        </w:tabs>
        <w:ind w:firstLine="630"/>
        <w:jc w:val="both"/>
        <w:textAlignment w:val="baseline"/>
        <w:rPr>
          <w:rFonts w:ascii="Bookman Old Style" w:eastAsia="Bookman Old Style" w:hAnsi="Bookman Old Style"/>
          <w:color w:val="000000"/>
        </w:rPr>
      </w:pPr>
      <w:r w:rsidRPr="00FA2DE6">
        <w:rPr>
          <w:rFonts w:ascii="Bookman Old Style" w:eastAsia="Bookman Old Style" w:hAnsi="Bookman Old Style"/>
          <w:color w:val="000000"/>
          <w:spacing w:val="3"/>
        </w:rPr>
        <w:t>Alternatives Public Meeting</w:t>
      </w:r>
    </w:p>
    <w:p w14:paraId="1F759D82" w14:textId="77777777" w:rsidR="00BB12EA" w:rsidRPr="00FA2DE6" w:rsidRDefault="00BB12EA" w:rsidP="00D80773">
      <w:pPr>
        <w:pStyle w:val="ListParagraph"/>
        <w:tabs>
          <w:tab w:val="left" w:pos="2376"/>
        </w:tabs>
        <w:ind w:left="1080" w:firstLine="630"/>
        <w:jc w:val="both"/>
        <w:textAlignment w:val="baseline"/>
        <w:rPr>
          <w:rFonts w:ascii="Bookman Old Style" w:eastAsia="Bookman Old Style" w:hAnsi="Bookman Old Style"/>
          <w:color w:val="000000"/>
        </w:rPr>
      </w:pPr>
    </w:p>
    <w:p w14:paraId="7E283AFF" w14:textId="77777777" w:rsidR="00BB12EA" w:rsidRPr="00B96D51" w:rsidRDefault="00BB12EA" w:rsidP="00D80773">
      <w:pPr>
        <w:ind w:left="1440"/>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For any of the above type meetings, the CONSULTANT shall prepare and/or provide:</w:t>
      </w:r>
    </w:p>
    <w:p w14:paraId="686C405F" w14:textId="77777777" w:rsidR="00BB12EA" w:rsidRDefault="00BB12EA" w:rsidP="00BB12EA">
      <w:pPr>
        <w:pStyle w:val="ListParagraph"/>
        <w:tabs>
          <w:tab w:val="left" w:pos="2376"/>
        </w:tabs>
        <w:jc w:val="both"/>
        <w:textAlignment w:val="baseline"/>
        <w:rPr>
          <w:rFonts w:ascii="Bookman Old Style" w:eastAsia="Bookman Old Style" w:hAnsi="Bookman Old Style"/>
          <w:color w:val="000000"/>
          <w:spacing w:val="-1"/>
        </w:rPr>
      </w:pPr>
    </w:p>
    <w:p w14:paraId="1BEE608B" w14:textId="77777777" w:rsidR="00BB12EA" w:rsidRDefault="00BB12EA" w:rsidP="00F92AEF">
      <w:pPr>
        <w:numPr>
          <w:ilvl w:val="0"/>
          <w:numId w:val="6"/>
        </w:numPr>
        <w:tabs>
          <w:tab w:val="left" w:pos="2376"/>
        </w:tabs>
        <w:ind w:left="864" w:firstLine="846"/>
        <w:jc w:val="both"/>
        <w:textAlignment w:val="baseline"/>
        <w:rPr>
          <w:rFonts w:ascii="Bookman Old Style" w:eastAsia="Bookman Old Style" w:hAnsi="Bookman Old Style"/>
          <w:color w:val="000000"/>
          <w:spacing w:val="-8"/>
        </w:rPr>
      </w:pPr>
      <w:r w:rsidRPr="00B96D51">
        <w:rPr>
          <w:rFonts w:ascii="Bookman Old Style" w:eastAsia="Bookman Old Style" w:hAnsi="Bookman Old Style"/>
          <w:color w:val="000000"/>
          <w:spacing w:val="-8"/>
        </w:rPr>
        <w:t>Handouts.</w:t>
      </w:r>
    </w:p>
    <w:p w14:paraId="22FA7AC8" w14:textId="77777777" w:rsidR="00BB12EA" w:rsidRPr="00B96D51" w:rsidRDefault="00BB12EA" w:rsidP="00D80773">
      <w:pPr>
        <w:numPr>
          <w:ilvl w:val="0"/>
          <w:numId w:val="45"/>
        </w:numPr>
        <w:tabs>
          <w:tab w:val="left" w:pos="2376"/>
        </w:tabs>
        <w:ind w:left="2160" w:firstLine="90"/>
        <w:jc w:val="both"/>
        <w:textAlignment w:val="baseline"/>
        <w:rPr>
          <w:rFonts w:ascii="Bookman Old Style" w:eastAsia="Bookman Old Style" w:hAnsi="Bookman Old Style"/>
          <w:color w:val="000000"/>
          <w:spacing w:val="-8"/>
        </w:rPr>
      </w:pPr>
      <w:r w:rsidRPr="00FA2DE6">
        <w:rPr>
          <w:rFonts w:ascii="Bookman Old Style" w:eastAsia="Bookman Old Style" w:hAnsi="Bookman Old Style"/>
          <w:color w:val="000000"/>
          <w:spacing w:val="-8"/>
        </w:rPr>
        <w:t>Scripts or agenda for presentation.</w:t>
      </w:r>
    </w:p>
    <w:p w14:paraId="7E450CAA" w14:textId="77777777" w:rsidR="00BB12EA" w:rsidRPr="00B96D51" w:rsidRDefault="00BB12EA" w:rsidP="00D80773">
      <w:pPr>
        <w:numPr>
          <w:ilvl w:val="0"/>
          <w:numId w:val="45"/>
        </w:numPr>
        <w:tabs>
          <w:tab w:val="left" w:pos="2376"/>
        </w:tabs>
        <w:ind w:left="2160" w:firstLine="90"/>
        <w:jc w:val="both"/>
        <w:textAlignment w:val="baseline"/>
        <w:rPr>
          <w:rFonts w:ascii="Bookman Old Style" w:eastAsia="Bookman Old Style" w:hAnsi="Bookman Old Style"/>
          <w:color w:val="000000"/>
          <w:spacing w:val="-2"/>
        </w:rPr>
      </w:pPr>
      <w:r w:rsidRPr="00B96D51">
        <w:rPr>
          <w:rFonts w:ascii="Bookman Old Style" w:eastAsia="Bookman Old Style" w:hAnsi="Bookman Old Style"/>
          <w:color w:val="000000"/>
          <w:spacing w:val="-2"/>
        </w:rPr>
        <w:t>Graphics for presentation.</w:t>
      </w:r>
    </w:p>
    <w:p w14:paraId="3A03D6EF" w14:textId="77777777" w:rsidR="00BB12EA" w:rsidRPr="00B96D51" w:rsidRDefault="00BB12EA" w:rsidP="00D80773">
      <w:pPr>
        <w:numPr>
          <w:ilvl w:val="0"/>
          <w:numId w:val="45"/>
        </w:numPr>
        <w:tabs>
          <w:tab w:val="left" w:pos="2376"/>
        </w:tabs>
        <w:ind w:left="2160" w:firstLine="90"/>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Meeting equipment set-up and tear-down.</w:t>
      </w:r>
    </w:p>
    <w:p w14:paraId="40596E5C" w14:textId="01A3ECF2" w:rsidR="00BB12EA" w:rsidRPr="00B96D51" w:rsidRDefault="00BB12EA" w:rsidP="00AD61E9">
      <w:pPr>
        <w:numPr>
          <w:ilvl w:val="0"/>
          <w:numId w:val="45"/>
        </w:numPr>
        <w:tabs>
          <w:tab w:val="left" w:pos="3150"/>
        </w:tabs>
        <w:ind w:left="3060" w:right="180" w:hanging="810"/>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Legal and/or display advertisements. (The CONSULTANT</w:t>
      </w:r>
      <w:r w:rsidR="00ED7357">
        <w:rPr>
          <w:rFonts w:ascii="Bookman Old Style" w:eastAsia="Bookman Old Style" w:hAnsi="Bookman Old Style"/>
          <w:color w:val="000000"/>
        </w:rPr>
        <w:t xml:space="preserve">  </w:t>
      </w:r>
      <w:del w:id="20" w:author="Serrano-Acosta, Maria" w:date="2025-12-12T15:53:00Z" w16du:dateUtc="2025-12-12T20:53:00Z">
        <w:r w:rsidR="00ED7357" w:rsidDel="004816DA">
          <w:rPr>
            <w:rFonts w:ascii="Bookman Old Style" w:eastAsia="Bookman Old Style" w:hAnsi="Bookman Old Style"/>
            <w:color w:val="000000"/>
          </w:rPr>
          <w:delText xml:space="preserve">  </w:delText>
        </w:r>
      </w:del>
      <w:r w:rsidR="00ED7357">
        <w:rPr>
          <w:rFonts w:ascii="Bookman Old Style" w:eastAsia="Bookman Old Style" w:hAnsi="Bookman Old Style"/>
          <w:color w:val="000000"/>
        </w:rPr>
        <w:t xml:space="preserve">                  </w:t>
      </w:r>
      <w:r w:rsidRPr="00B96D51">
        <w:rPr>
          <w:rFonts w:ascii="Bookman Old Style" w:eastAsia="Bookman Old Style" w:hAnsi="Bookman Old Style"/>
          <w:color w:val="000000"/>
        </w:rPr>
        <w:t>will pay the cost of publishing.)</w:t>
      </w:r>
    </w:p>
    <w:p w14:paraId="41EB899A" w14:textId="77777777" w:rsidR="00BB12EA" w:rsidRPr="00B96D51" w:rsidRDefault="00BB12EA" w:rsidP="009F76B2">
      <w:pPr>
        <w:numPr>
          <w:ilvl w:val="0"/>
          <w:numId w:val="45"/>
        </w:numPr>
        <w:tabs>
          <w:tab w:val="left" w:pos="2376"/>
        </w:tabs>
        <w:ind w:left="3060" w:right="288" w:hanging="810"/>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lastRenderedPageBreak/>
        <w:t>Letters for notification of elected and appointed officials, property owners and other interested parties. (The CONSULTANT will pay the cost of first-class postage.)</w:t>
      </w:r>
    </w:p>
    <w:p w14:paraId="040AAC0B" w14:textId="77777777" w:rsidR="00BB12EA" w:rsidRPr="00B96D51" w:rsidRDefault="00BB12EA" w:rsidP="00D80773">
      <w:pPr>
        <w:numPr>
          <w:ilvl w:val="0"/>
          <w:numId w:val="45"/>
        </w:numPr>
        <w:tabs>
          <w:tab w:val="left" w:pos="2376"/>
        </w:tabs>
        <w:ind w:left="2160" w:firstLine="90"/>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News releases, for use three to five days prior to meeting.</w:t>
      </w:r>
    </w:p>
    <w:p w14:paraId="163A945E" w14:textId="77777777" w:rsidR="00356D6E" w:rsidRDefault="00BB12EA" w:rsidP="00ED7357">
      <w:pPr>
        <w:pStyle w:val="ListParagraph"/>
        <w:numPr>
          <w:ilvl w:val="0"/>
          <w:numId w:val="49"/>
        </w:numPr>
        <w:tabs>
          <w:tab w:val="left" w:pos="3150"/>
          <w:tab w:val="left" w:pos="8784"/>
        </w:tabs>
        <w:ind w:right="576" w:hanging="810"/>
        <w:jc w:val="both"/>
        <w:textAlignment w:val="baseline"/>
        <w:rPr>
          <w:rFonts w:ascii="Bookman Old Style" w:eastAsia="Bookman Old Style" w:hAnsi="Bookman Old Style"/>
          <w:color w:val="000000"/>
        </w:rPr>
      </w:pPr>
      <w:r w:rsidRPr="00356D6E">
        <w:rPr>
          <w:rFonts w:ascii="Bookman Old Style" w:eastAsia="Bookman Old Style" w:hAnsi="Bookman Old Style"/>
          <w:color w:val="000000"/>
        </w:rPr>
        <w:t>Summary notes of meetings to be provided to the</w:t>
      </w:r>
      <w:r w:rsidR="002206C0" w:rsidRPr="00356D6E">
        <w:rPr>
          <w:rFonts w:ascii="Bookman Old Style" w:eastAsia="Bookman Old Style" w:hAnsi="Bookman Old Style"/>
          <w:color w:val="000000"/>
        </w:rPr>
        <w:t xml:space="preserve"> </w:t>
      </w:r>
      <w:r w:rsidRPr="00356D6E">
        <w:rPr>
          <w:rFonts w:ascii="Bookman Old Style" w:eastAsia="Bookman Old Style" w:hAnsi="Bookman Old Style"/>
          <w:color w:val="000000"/>
        </w:rPr>
        <w:t>Department no later than 5 business days after the meeting.</w:t>
      </w:r>
    </w:p>
    <w:p w14:paraId="746F1787" w14:textId="343FFF86" w:rsidR="00BB12EA" w:rsidRPr="00356D6E" w:rsidRDefault="00BB12EA" w:rsidP="00ED7357">
      <w:pPr>
        <w:pStyle w:val="ListParagraph"/>
        <w:numPr>
          <w:ilvl w:val="0"/>
          <w:numId w:val="49"/>
        </w:numPr>
        <w:tabs>
          <w:tab w:val="left" w:pos="3150"/>
          <w:tab w:val="left" w:pos="8784"/>
        </w:tabs>
        <w:ind w:right="576" w:hanging="810"/>
        <w:textAlignment w:val="baseline"/>
        <w:rPr>
          <w:rFonts w:ascii="Bookman Old Style" w:eastAsia="Bookman Old Style" w:hAnsi="Bookman Old Style"/>
          <w:color w:val="000000"/>
        </w:rPr>
      </w:pPr>
      <w:r w:rsidRPr="00356D6E">
        <w:rPr>
          <w:rFonts w:ascii="Bookman Old Style" w:eastAsia="Bookman Old Style" w:hAnsi="Bookman Old Style"/>
          <w:color w:val="000000"/>
        </w:rPr>
        <w:t>Briefing and debriefing of Department staff.</w:t>
      </w:r>
    </w:p>
    <w:p w14:paraId="64E68F46" w14:textId="77777777" w:rsidR="00BB12EA" w:rsidRDefault="00BB12EA" w:rsidP="00BB12EA">
      <w:pPr>
        <w:tabs>
          <w:tab w:val="left" w:pos="1008"/>
          <w:tab w:val="left" w:pos="2376"/>
        </w:tabs>
        <w:ind w:left="504" w:right="576"/>
        <w:jc w:val="both"/>
        <w:textAlignment w:val="baseline"/>
        <w:rPr>
          <w:rFonts w:ascii="Bookman Old Style" w:eastAsia="Bookman Old Style" w:hAnsi="Bookman Old Style"/>
          <w:color w:val="000000"/>
        </w:rPr>
      </w:pPr>
    </w:p>
    <w:p w14:paraId="7C136CBB" w14:textId="77777777" w:rsidR="00BB12EA" w:rsidRPr="00FA2DE6" w:rsidRDefault="00BB12EA" w:rsidP="00D80773">
      <w:pPr>
        <w:tabs>
          <w:tab w:val="left" w:pos="360"/>
          <w:tab w:val="left" w:pos="1008"/>
          <w:tab w:val="left" w:pos="2376"/>
        </w:tabs>
        <w:ind w:left="1440" w:right="180"/>
        <w:jc w:val="both"/>
        <w:textAlignment w:val="baseline"/>
        <w:rPr>
          <w:rFonts w:ascii="Bookman Old Style" w:eastAsia="Bookman Old Style" w:hAnsi="Bookman Old Style"/>
          <w:color w:val="000000"/>
        </w:rPr>
      </w:pPr>
      <w:r w:rsidRPr="00FA2DE6">
        <w:rPr>
          <w:rFonts w:ascii="Bookman Old Style" w:eastAsia="Bookman Old Style" w:hAnsi="Bookman Old Style"/>
          <w:color w:val="000000"/>
        </w:rPr>
        <w:t>The CONSULTANT will investigate potential meeting sites to advise the DEPARTMENT on their suitability. The CONSULTANT will pay all costs for meeting site rental and insurance.</w:t>
      </w:r>
    </w:p>
    <w:p w14:paraId="103F4F40" w14:textId="77777777" w:rsidR="00BB12EA" w:rsidRPr="00FA2DE6" w:rsidRDefault="00BB12EA" w:rsidP="00D80773">
      <w:pPr>
        <w:tabs>
          <w:tab w:val="left" w:pos="2376"/>
        </w:tabs>
        <w:ind w:left="1440" w:right="576"/>
        <w:jc w:val="both"/>
        <w:textAlignment w:val="baseline"/>
        <w:rPr>
          <w:rFonts w:ascii="Bookman Old Style" w:eastAsia="Bookman Old Style" w:hAnsi="Bookman Old Style"/>
          <w:color w:val="000000"/>
        </w:rPr>
      </w:pPr>
    </w:p>
    <w:p w14:paraId="4D559F94" w14:textId="4EF11708" w:rsidR="00BB12EA" w:rsidRPr="00D80773" w:rsidRDefault="00BB12EA" w:rsidP="00D80773">
      <w:pPr>
        <w:tabs>
          <w:tab w:val="left" w:pos="10440"/>
        </w:tabs>
        <w:ind w:left="1440" w:right="180"/>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The CONSULTANT will attend the meetings with an appropriate number of personnel to assist the DEPARTMENT'S Project Manager.</w:t>
      </w:r>
      <w:r>
        <w:rPr>
          <w:rFonts w:ascii="Bookman Old Style" w:eastAsia="Bookman Old Style" w:hAnsi="Bookman Old Style"/>
          <w:color w:val="000000"/>
        </w:rPr>
        <w:t xml:space="preserve"> </w:t>
      </w:r>
      <w:r w:rsidRPr="00B96D51">
        <w:rPr>
          <w:rFonts w:ascii="Bookman Old Style" w:eastAsia="Bookman Old Style" w:hAnsi="Bookman Old Style"/>
          <w:color w:val="000000"/>
          <w:spacing w:val="-1"/>
        </w:rPr>
        <w:t>In addition to scheduled public meetings, the CONSULTANT may be required to participate in other meetings with the public, elected officials, special interest groups or public agencies. The CONSULTANT'S participation will be limited to participation during the meeting, note taking, and summarizing the meeting in a memo to the file.</w:t>
      </w:r>
    </w:p>
    <w:p w14:paraId="79E5A729" w14:textId="77777777" w:rsidR="00BB12EA" w:rsidRPr="00D80773" w:rsidRDefault="00BB12EA" w:rsidP="00D80773">
      <w:pPr>
        <w:tabs>
          <w:tab w:val="left" w:pos="10170"/>
        </w:tabs>
        <w:ind w:right="138"/>
        <w:jc w:val="both"/>
        <w:textAlignment w:val="baseline"/>
        <w:rPr>
          <w:rFonts w:ascii="Bookman Old Style" w:eastAsia="Bookman Old Style" w:hAnsi="Bookman Old Style"/>
          <w:color w:val="000000"/>
        </w:rPr>
      </w:pPr>
    </w:p>
    <w:p w14:paraId="3EB32955" w14:textId="1CDCFF1E" w:rsidR="00BA17BC" w:rsidRPr="00B96D51" w:rsidRDefault="00A37D5F" w:rsidP="006543E3">
      <w:pPr>
        <w:tabs>
          <w:tab w:val="left" w:pos="504"/>
          <w:tab w:val="left" w:pos="1584"/>
        </w:tabs>
        <w:ind w:left="720" w:right="110"/>
        <w:jc w:val="both"/>
        <w:textAlignment w:val="baseline"/>
        <w:rPr>
          <w:rFonts w:ascii="Bookman Old Style" w:eastAsia="Bookman Old Style" w:hAnsi="Bookman Old Style"/>
          <w:b/>
          <w:color w:val="000000"/>
        </w:rPr>
      </w:pPr>
      <w:r>
        <w:rPr>
          <w:rFonts w:ascii="Bookman Old Style" w:eastAsia="Bookman Old Style" w:hAnsi="Bookman Old Style"/>
          <w:b/>
          <w:color w:val="000000"/>
        </w:rPr>
        <w:t xml:space="preserve">D.  </w:t>
      </w:r>
      <w:r w:rsidR="009A2FEC" w:rsidRPr="00B96D51">
        <w:rPr>
          <w:rFonts w:ascii="Bookman Old Style" w:eastAsia="Bookman Old Style" w:hAnsi="Bookman Old Style"/>
          <w:b/>
          <w:color w:val="000000"/>
        </w:rPr>
        <w:t>Strategic Intermodal System (SIS) Support</w:t>
      </w:r>
    </w:p>
    <w:p w14:paraId="541A49FD" w14:textId="704C3B04" w:rsidR="00BA17BC" w:rsidRPr="007B2A77" w:rsidRDefault="009A2FEC" w:rsidP="007B2A77">
      <w:pPr>
        <w:ind w:left="1080" w:right="110"/>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The CONSULTANT may be requested to provide general assistance to the DEPARTMENT as related to the SIS (and the Florida Interstate Highway System) through a variety of transportation planning tasks. Tasks may include, but are not limited, to the coordination of SIS projects between the DEPARTMENT and various stakeholders, completion of studies, or review of reports and documents for SIS facilities. The work may also involve the</w:t>
      </w:r>
      <w:r w:rsidR="00F75D56" w:rsidRPr="00B96D51">
        <w:rPr>
          <w:rFonts w:ascii="Bookman Old Style" w:eastAsia="Bookman Old Style" w:hAnsi="Bookman Old Style"/>
          <w:color w:val="000000"/>
        </w:rPr>
        <w:t xml:space="preserve"> </w:t>
      </w:r>
      <w:r w:rsidRPr="00B96D51">
        <w:rPr>
          <w:rFonts w:ascii="Bookman Old Style" w:eastAsia="Bookman Old Style" w:hAnsi="Bookman Old Style"/>
          <w:color w:val="000000"/>
        </w:rPr>
        <w:t>coordination of SIS projects and collection and analysis of data.</w:t>
      </w:r>
    </w:p>
    <w:p w14:paraId="44D4E101" w14:textId="77777777" w:rsidR="002A12EF" w:rsidRPr="00B96D51" w:rsidRDefault="002A12EF" w:rsidP="002A12EF">
      <w:pPr>
        <w:ind w:left="1080" w:right="138"/>
        <w:jc w:val="both"/>
        <w:textAlignment w:val="baseline"/>
        <w:rPr>
          <w:rFonts w:ascii="Bookman Old Style" w:eastAsia="Bookman Old Style" w:hAnsi="Bookman Old Style"/>
          <w:color w:val="000000"/>
        </w:rPr>
      </w:pPr>
    </w:p>
    <w:p w14:paraId="5B98037A" w14:textId="1A73D953" w:rsidR="00BA17BC" w:rsidRPr="00D80773" w:rsidRDefault="009A2FEC" w:rsidP="00D80773">
      <w:pPr>
        <w:pStyle w:val="ListParagraph"/>
        <w:numPr>
          <w:ilvl w:val="0"/>
          <w:numId w:val="47"/>
        </w:numPr>
        <w:tabs>
          <w:tab w:val="left" w:pos="504"/>
          <w:tab w:val="left" w:pos="1584"/>
        </w:tabs>
        <w:ind w:right="138"/>
        <w:jc w:val="both"/>
        <w:textAlignment w:val="baseline"/>
        <w:rPr>
          <w:rFonts w:ascii="Bookman Old Style" w:eastAsia="Bookman Old Style" w:hAnsi="Bookman Old Style"/>
          <w:b/>
          <w:color w:val="000000"/>
          <w:spacing w:val="1"/>
        </w:rPr>
      </w:pPr>
      <w:r w:rsidRPr="00D80773">
        <w:rPr>
          <w:rFonts w:ascii="Bookman Old Style" w:eastAsia="Bookman Old Style" w:hAnsi="Bookman Old Style"/>
          <w:b/>
          <w:color w:val="000000"/>
          <w:spacing w:val="1"/>
        </w:rPr>
        <w:t>Context Classification Evaluation</w:t>
      </w:r>
    </w:p>
    <w:p w14:paraId="44E61011" w14:textId="342CF195" w:rsidR="002A12EF" w:rsidRPr="007B2A77" w:rsidRDefault="009A2FEC" w:rsidP="007B2A77">
      <w:pPr>
        <w:ind w:left="1080" w:right="138"/>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 xml:space="preserve">Based on the </w:t>
      </w:r>
      <w:r w:rsidRPr="00B96D51">
        <w:rPr>
          <w:rFonts w:ascii="Bookman Old Style" w:eastAsia="Bookman Old Style" w:hAnsi="Bookman Old Style"/>
          <w:i/>
          <w:color w:val="000000"/>
        </w:rPr>
        <w:t xml:space="preserve">Florida Design Manual </w:t>
      </w:r>
      <w:r w:rsidRPr="00B96D51">
        <w:rPr>
          <w:rFonts w:ascii="Bookman Old Style" w:eastAsia="Bookman Old Style" w:hAnsi="Bookman Old Style"/>
          <w:color w:val="000000"/>
        </w:rPr>
        <w:t>guidelines</w:t>
      </w:r>
      <w:r w:rsidR="00FC7CBC" w:rsidRPr="00B96D51">
        <w:rPr>
          <w:rFonts w:ascii="Bookman Old Style" w:eastAsia="Bookman Old Style" w:hAnsi="Bookman Old Style"/>
          <w:color w:val="000000"/>
        </w:rPr>
        <w:t xml:space="preserve"> and other applicable Complete Streets policies</w:t>
      </w:r>
      <w:r w:rsidRPr="00B96D51">
        <w:rPr>
          <w:rFonts w:ascii="Bookman Old Style" w:eastAsia="Bookman Old Style" w:hAnsi="Bookman Old Style"/>
          <w:color w:val="000000"/>
        </w:rPr>
        <w:t xml:space="preserve">, the CONSULTANT shall evaluate and determine the appropriate </w:t>
      </w:r>
      <w:r w:rsidR="00E652E7" w:rsidRPr="00B96D51">
        <w:rPr>
          <w:rFonts w:ascii="Bookman Old Style" w:eastAsia="Bookman Old Style" w:hAnsi="Bookman Old Style"/>
          <w:color w:val="000000"/>
        </w:rPr>
        <w:t>C</w:t>
      </w:r>
      <w:r w:rsidRPr="00B96D51">
        <w:rPr>
          <w:rFonts w:ascii="Bookman Old Style" w:eastAsia="Bookman Old Style" w:hAnsi="Bookman Old Style"/>
          <w:color w:val="000000"/>
        </w:rPr>
        <w:t xml:space="preserve">ontext </w:t>
      </w:r>
      <w:r w:rsidR="00E652E7" w:rsidRPr="00B96D51">
        <w:rPr>
          <w:rFonts w:ascii="Bookman Old Style" w:eastAsia="Bookman Old Style" w:hAnsi="Bookman Old Style"/>
          <w:color w:val="000000"/>
        </w:rPr>
        <w:t>C</w:t>
      </w:r>
      <w:r w:rsidRPr="00B96D51">
        <w:rPr>
          <w:rFonts w:ascii="Bookman Old Style" w:eastAsia="Bookman Old Style" w:hAnsi="Bookman Old Style"/>
          <w:color w:val="000000"/>
        </w:rPr>
        <w:t xml:space="preserve">lassification </w:t>
      </w:r>
      <w:r w:rsidR="00E652E7" w:rsidRPr="00B96D51">
        <w:rPr>
          <w:rFonts w:ascii="Bookman Old Style" w:eastAsia="Bookman Old Style" w:hAnsi="Bookman Old Style"/>
          <w:color w:val="000000"/>
        </w:rPr>
        <w:t>at either</w:t>
      </w:r>
      <w:r w:rsidRPr="00B96D51">
        <w:rPr>
          <w:rFonts w:ascii="Bookman Old Style" w:eastAsia="Bookman Old Style" w:hAnsi="Bookman Old Style"/>
          <w:color w:val="000000"/>
        </w:rPr>
        <w:t xml:space="preserve"> a project level or a systemwide level. </w:t>
      </w:r>
      <w:r w:rsidR="005E1D5D" w:rsidRPr="00B96D51">
        <w:rPr>
          <w:rFonts w:ascii="Bookman Old Style" w:eastAsia="Bookman Old Style" w:hAnsi="Bookman Old Style"/>
          <w:color w:val="000000"/>
        </w:rPr>
        <w:t xml:space="preserve">These would include individual requests, ERC reviews, and other requests as required to support ongoing activities of various DEPARTMENT units.  </w:t>
      </w:r>
      <w:r w:rsidRPr="00B96D51">
        <w:rPr>
          <w:rFonts w:ascii="Bookman Old Style" w:eastAsia="Bookman Old Style" w:hAnsi="Bookman Old Style"/>
          <w:color w:val="000000"/>
        </w:rPr>
        <w:t>This shall include a review of findings with the appropriate Departmental units and local governmental stakeholders, as required, and will lead to the determination of the appropriate design standards to be applied</w:t>
      </w:r>
      <w:r w:rsidR="007B2A77">
        <w:rPr>
          <w:rFonts w:ascii="Bookman Old Style" w:eastAsia="Bookman Old Style" w:hAnsi="Bookman Old Style"/>
          <w:color w:val="000000"/>
        </w:rPr>
        <w:t>.</w:t>
      </w:r>
    </w:p>
    <w:p w14:paraId="2EFFC7DF" w14:textId="77777777" w:rsidR="00FC7CBC" w:rsidRPr="00B96D51" w:rsidRDefault="00FC7CBC" w:rsidP="002A12EF">
      <w:pPr>
        <w:ind w:left="1080" w:right="648"/>
        <w:jc w:val="both"/>
        <w:textAlignment w:val="baseline"/>
        <w:rPr>
          <w:rFonts w:ascii="Bookman Old Style" w:eastAsia="Bookman Old Style" w:hAnsi="Bookman Old Style"/>
          <w:color w:val="000000"/>
        </w:rPr>
      </w:pPr>
    </w:p>
    <w:p w14:paraId="49BF34A2" w14:textId="63115357" w:rsidR="00BA17BC" w:rsidRPr="006C3753" w:rsidRDefault="00502AAB" w:rsidP="00D80773">
      <w:pPr>
        <w:pStyle w:val="ListParagraph"/>
        <w:numPr>
          <w:ilvl w:val="0"/>
          <w:numId w:val="47"/>
        </w:numPr>
        <w:rPr>
          <w:rFonts w:ascii="Bookman Old Style" w:hAnsi="Bookman Old Style"/>
          <w:b/>
        </w:rPr>
      </w:pPr>
      <w:r>
        <w:rPr>
          <w:b/>
        </w:rPr>
        <w:t xml:space="preserve"> </w:t>
      </w:r>
      <w:r w:rsidR="009A2FEC" w:rsidRPr="006C3753">
        <w:rPr>
          <w:rFonts w:ascii="Bookman Old Style" w:hAnsi="Bookman Old Style"/>
          <w:b/>
        </w:rPr>
        <w:t>Corridor Plans and Sub-Area Analysis</w:t>
      </w:r>
    </w:p>
    <w:p w14:paraId="475302BE" w14:textId="3B3CA28B" w:rsidR="00BA17BC" w:rsidRDefault="009A2FEC" w:rsidP="002A12EF">
      <w:pPr>
        <w:ind w:left="1080" w:right="72"/>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 xml:space="preserve">The CONSULTANT may be requested to prepare various corridor plans and sub-area transportation analysis that includes evaluation of the transportation system and the surrounding land uses and land use plans that impact the corridor. Corridor Studies should follow guidance provided by FDOT. The planning process should include defining the problem, defining the guiding principles, then selecting alternatives. The CONSULTANT may be requested to collect existing transportation data, perform stakeholder outreach, identify a vision, evaluate existing and future characteristics and </w:t>
      </w:r>
      <w:r w:rsidRPr="00B96D51">
        <w:rPr>
          <w:rFonts w:ascii="Bookman Old Style" w:eastAsia="Bookman Old Style" w:hAnsi="Bookman Old Style"/>
          <w:color w:val="000000"/>
        </w:rPr>
        <w:lastRenderedPageBreak/>
        <w:t>operating conditions, define a purpose and need, define performance measures, identify deficiencies, define alternatives, evaluate and compare alternatives, select alternatives, and determine the next steps.</w:t>
      </w:r>
    </w:p>
    <w:p w14:paraId="203477EE" w14:textId="77777777" w:rsidR="007B2A77" w:rsidRPr="00B96D51" w:rsidRDefault="007B2A77" w:rsidP="002A12EF">
      <w:pPr>
        <w:ind w:left="1080" w:right="72"/>
        <w:jc w:val="both"/>
        <w:textAlignment w:val="baseline"/>
        <w:rPr>
          <w:rFonts w:ascii="Bookman Old Style" w:eastAsia="Bookman Old Style" w:hAnsi="Bookman Old Style"/>
          <w:color w:val="000000"/>
        </w:rPr>
      </w:pPr>
    </w:p>
    <w:p w14:paraId="3EEAAE7C" w14:textId="0EEC8462" w:rsidR="00BA17BC" w:rsidRPr="00762EED" w:rsidRDefault="00A37D5F" w:rsidP="006C3753">
      <w:pPr>
        <w:ind w:right="138" w:firstLine="720"/>
        <w:jc w:val="both"/>
        <w:textAlignment w:val="baseline"/>
        <w:rPr>
          <w:rFonts w:ascii="Bookman Old Style" w:eastAsia="Bookman Old Style" w:hAnsi="Bookman Old Style"/>
          <w:color w:val="000000"/>
        </w:rPr>
      </w:pPr>
      <w:r w:rsidRPr="006C3753">
        <w:rPr>
          <w:rFonts w:ascii="Bookman Old Style" w:eastAsia="Bookman Old Style" w:hAnsi="Bookman Old Style"/>
          <w:b/>
          <w:bCs/>
          <w:color w:val="000000"/>
          <w:spacing w:val="-1"/>
        </w:rPr>
        <w:t>G</w:t>
      </w:r>
      <w:r w:rsidR="009A2FEC" w:rsidRPr="006C3753">
        <w:rPr>
          <w:rFonts w:ascii="Bookman Old Style" w:eastAsia="Bookman Old Style" w:hAnsi="Bookman Old Style"/>
          <w:b/>
          <w:bCs/>
          <w:color w:val="000000"/>
          <w:spacing w:val="3"/>
        </w:rPr>
        <w:t>.</w:t>
      </w:r>
      <w:r w:rsidR="009A2FEC" w:rsidRPr="00B96D51">
        <w:rPr>
          <w:rFonts w:ascii="Bookman Old Style" w:eastAsia="Bookman Old Style" w:hAnsi="Bookman Old Style"/>
          <w:b/>
          <w:color w:val="000000"/>
          <w:spacing w:val="3"/>
        </w:rPr>
        <w:t xml:space="preserve"> Project Development</w:t>
      </w:r>
    </w:p>
    <w:p w14:paraId="5150BEF9" w14:textId="5974428D" w:rsidR="00BA17BC" w:rsidRDefault="009A2FEC" w:rsidP="006C3753">
      <w:pPr>
        <w:ind w:left="1080" w:right="138"/>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 xml:space="preserve">The CONSULTANT may be requested to prepare various Project Development plans utilizing planning studies or other information available to support further analysis. Project Development should follow guidance provided by the DEPARTMENT. The project development process should include developing alternatives, comparing and evaluating alternatives, </w:t>
      </w:r>
      <w:r w:rsidR="001D1DF8">
        <w:rPr>
          <w:rFonts w:ascii="Bookman Old Style" w:eastAsia="Bookman Old Style" w:hAnsi="Bookman Old Style"/>
          <w:color w:val="000000"/>
        </w:rPr>
        <w:t xml:space="preserve">public involvement, </w:t>
      </w:r>
      <w:r w:rsidRPr="00B96D51">
        <w:rPr>
          <w:rFonts w:ascii="Bookman Old Style" w:eastAsia="Bookman Old Style" w:hAnsi="Bookman Old Style"/>
          <w:color w:val="000000"/>
        </w:rPr>
        <w:t xml:space="preserve">stakeholder buy-in, alternative selection, developing final concept plans and development of implementation strategy for programming subsequent phase. </w:t>
      </w:r>
    </w:p>
    <w:p w14:paraId="25F09D02" w14:textId="77777777" w:rsidR="005E1DD1" w:rsidRDefault="005E1DD1" w:rsidP="00762EED">
      <w:pPr>
        <w:ind w:right="138"/>
        <w:jc w:val="both"/>
        <w:textAlignment w:val="baseline"/>
        <w:rPr>
          <w:rFonts w:ascii="Bookman Old Style" w:eastAsia="Bookman Old Style" w:hAnsi="Bookman Old Style"/>
          <w:color w:val="000000"/>
        </w:rPr>
      </w:pPr>
    </w:p>
    <w:p w14:paraId="787DE4E9" w14:textId="73D6B33D" w:rsidR="00AC3338" w:rsidRPr="00B96D51" w:rsidRDefault="00A37D5F" w:rsidP="001321C3">
      <w:pPr>
        <w:tabs>
          <w:tab w:val="left" w:pos="10344"/>
        </w:tabs>
        <w:ind w:right="138" w:firstLine="720"/>
        <w:jc w:val="both"/>
        <w:textAlignment w:val="baseline"/>
        <w:rPr>
          <w:rFonts w:ascii="Bookman Old Style" w:eastAsia="Bookman Old Style" w:hAnsi="Bookman Old Style"/>
          <w:b/>
          <w:bCs/>
          <w:color w:val="000000"/>
          <w:spacing w:val="-3"/>
        </w:rPr>
      </w:pPr>
      <w:r>
        <w:rPr>
          <w:rFonts w:ascii="Bookman Old Style" w:eastAsia="Bookman Old Style" w:hAnsi="Bookman Old Style"/>
          <w:b/>
          <w:bCs/>
          <w:color w:val="000000"/>
          <w:spacing w:val="-3"/>
        </w:rPr>
        <w:t>H.</w:t>
      </w:r>
      <w:r w:rsidR="00AC3338" w:rsidRPr="00B96D51">
        <w:rPr>
          <w:rFonts w:ascii="Bookman Old Style" w:eastAsia="Bookman Old Style" w:hAnsi="Bookman Old Style"/>
          <w:b/>
          <w:bCs/>
          <w:color w:val="000000"/>
          <w:spacing w:val="-3"/>
        </w:rPr>
        <w:t xml:space="preserve"> 3R Transit-Pedestrian Safety Review</w:t>
      </w:r>
    </w:p>
    <w:p w14:paraId="76BDA8DE" w14:textId="75053C83" w:rsidR="00882112" w:rsidRPr="00C669A2" w:rsidRDefault="00882112" w:rsidP="001321C3">
      <w:pPr>
        <w:tabs>
          <w:tab w:val="left" w:pos="1512"/>
          <w:tab w:val="left" w:pos="10344"/>
        </w:tabs>
        <w:ind w:left="1080"/>
        <w:jc w:val="both"/>
        <w:textAlignment w:val="baseline"/>
        <w:rPr>
          <w:rFonts w:ascii="Bookman Old Style" w:eastAsia="Bookman Old Style" w:hAnsi="Bookman Old Style"/>
          <w:color w:val="000000"/>
          <w:spacing w:val="-2"/>
        </w:rPr>
      </w:pPr>
      <w:r w:rsidRPr="00B96D51">
        <w:rPr>
          <w:rFonts w:ascii="Bookman Old Style" w:eastAsia="Bookman Old Style" w:hAnsi="Bookman Old Style"/>
          <w:color w:val="000000"/>
          <w:spacing w:val="-2"/>
        </w:rPr>
        <w:t xml:space="preserve">The DEPARTMENT desires to integrate the evaluation and inclusion of potential Transit-Pedestrian and Safety enhancements/improvements within projects included in the District’s 3R (Resurfacing, Rehabilitation and Reconstruction) program. This task is included in this contract because of its strong relationship to other task elements the CONSULTANT may be asked to perform, including review of planning documents, data collection, and support for preliminary engineering recommendations. </w:t>
      </w:r>
    </w:p>
    <w:p w14:paraId="35D5BA80" w14:textId="77777777" w:rsidR="00882112" w:rsidRPr="00B96D51" w:rsidRDefault="00882112" w:rsidP="002A12EF">
      <w:pPr>
        <w:tabs>
          <w:tab w:val="left" w:pos="10344"/>
        </w:tabs>
        <w:ind w:left="1080" w:right="138"/>
        <w:jc w:val="both"/>
        <w:textAlignment w:val="baseline"/>
        <w:rPr>
          <w:rFonts w:ascii="Bookman Old Style" w:eastAsia="Bookman Old Style" w:hAnsi="Bookman Old Style"/>
          <w:b/>
          <w:bCs/>
          <w:color w:val="000000"/>
          <w:spacing w:val="-3"/>
        </w:rPr>
      </w:pPr>
    </w:p>
    <w:p w14:paraId="0D8022A6" w14:textId="509033B4" w:rsidR="00AC3338" w:rsidRPr="00B96D51" w:rsidRDefault="00A37D5F" w:rsidP="001321C3">
      <w:pPr>
        <w:tabs>
          <w:tab w:val="left" w:pos="10344"/>
        </w:tabs>
        <w:ind w:right="138" w:firstLine="720"/>
        <w:jc w:val="both"/>
        <w:textAlignment w:val="baseline"/>
        <w:rPr>
          <w:rFonts w:ascii="Bookman Old Style" w:eastAsia="Bookman Old Style" w:hAnsi="Bookman Old Style"/>
          <w:b/>
          <w:bCs/>
          <w:color w:val="000000"/>
          <w:spacing w:val="-3"/>
        </w:rPr>
      </w:pPr>
      <w:r>
        <w:rPr>
          <w:rFonts w:ascii="Bookman Old Style" w:eastAsia="Bookman Old Style" w:hAnsi="Bookman Old Style"/>
          <w:b/>
          <w:bCs/>
          <w:color w:val="000000"/>
          <w:spacing w:val="-3"/>
        </w:rPr>
        <w:t>I</w:t>
      </w:r>
      <w:r w:rsidR="00AC3338" w:rsidRPr="00B96D51">
        <w:rPr>
          <w:rFonts w:ascii="Bookman Old Style" w:eastAsia="Bookman Old Style" w:hAnsi="Bookman Old Style"/>
          <w:b/>
          <w:bCs/>
          <w:color w:val="000000"/>
          <w:spacing w:val="-3"/>
        </w:rPr>
        <w:t>. Crash/Safety Analysis</w:t>
      </w:r>
    </w:p>
    <w:p w14:paraId="07BE04F0" w14:textId="77777777" w:rsidR="00AC3338" w:rsidRPr="00B96D51" w:rsidRDefault="00AC3338" w:rsidP="00B2702A">
      <w:pPr>
        <w:tabs>
          <w:tab w:val="left" w:pos="10344"/>
        </w:tabs>
        <w:ind w:left="1080" w:right="138"/>
        <w:jc w:val="both"/>
        <w:textAlignment w:val="baseline"/>
        <w:rPr>
          <w:rFonts w:ascii="Bookman Old Style" w:eastAsia="Bookman Old Style" w:hAnsi="Bookman Old Style"/>
          <w:color w:val="000000"/>
          <w:spacing w:val="-3"/>
        </w:rPr>
      </w:pPr>
      <w:r w:rsidRPr="00B96D51">
        <w:rPr>
          <w:rFonts w:ascii="Bookman Old Style" w:eastAsia="Bookman Old Style" w:hAnsi="Bookman Old Style"/>
          <w:color w:val="000000"/>
          <w:spacing w:val="-3"/>
        </w:rPr>
        <w:t>The CONSULTANT may be requested to provide an engineering assessment of project corridors for safety issues indicated by crash history. The task will generally involve the identification of target areas and appropriate countermeasures as outlined below:</w:t>
      </w:r>
    </w:p>
    <w:p w14:paraId="1FD01B5E" w14:textId="09F72556" w:rsidR="00AC3338" w:rsidRPr="00B96D51" w:rsidRDefault="00AC3338" w:rsidP="002E2A3C">
      <w:pPr>
        <w:pStyle w:val="ListParagraph"/>
        <w:numPr>
          <w:ilvl w:val="0"/>
          <w:numId w:val="37"/>
        </w:numPr>
        <w:tabs>
          <w:tab w:val="left" w:pos="10344"/>
        </w:tabs>
        <w:ind w:right="138"/>
        <w:jc w:val="both"/>
        <w:textAlignment w:val="baseline"/>
        <w:rPr>
          <w:rFonts w:ascii="Bookman Old Style" w:eastAsia="Bookman Old Style" w:hAnsi="Bookman Old Style"/>
          <w:color w:val="000000"/>
          <w:spacing w:val="-3"/>
        </w:rPr>
      </w:pPr>
      <w:r w:rsidRPr="00B96D51">
        <w:rPr>
          <w:rFonts w:ascii="Bookman Old Style" w:eastAsia="Bookman Old Style" w:hAnsi="Bookman Old Style"/>
          <w:color w:val="000000"/>
          <w:spacing w:val="-3"/>
        </w:rPr>
        <w:t>Verify the accuracy of the crash location points to ensure valid analysis</w:t>
      </w:r>
    </w:p>
    <w:p w14:paraId="32BE90EC" w14:textId="77777777" w:rsidR="00921F72" w:rsidRPr="00B96D51" w:rsidRDefault="00AC3338" w:rsidP="002E2A3C">
      <w:pPr>
        <w:pStyle w:val="ListParagraph"/>
        <w:numPr>
          <w:ilvl w:val="0"/>
          <w:numId w:val="37"/>
        </w:numPr>
        <w:tabs>
          <w:tab w:val="left" w:pos="10344"/>
        </w:tabs>
        <w:ind w:right="138"/>
        <w:jc w:val="both"/>
        <w:textAlignment w:val="baseline"/>
        <w:rPr>
          <w:rFonts w:ascii="Bookman Old Style" w:eastAsia="Bookman Old Style" w:hAnsi="Bookman Old Style"/>
          <w:color w:val="000000"/>
          <w:spacing w:val="-3"/>
        </w:rPr>
      </w:pPr>
      <w:r w:rsidRPr="00B96D51">
        <w:rPr>
          <w:rFonts w:ascii="Bookman Old Style" w:eastAsia="Bookman Old Style" w:hAnsi="Bookman Old Style"/>
          <w:color w:val="000000"/>
          <w:spacing w:val="-3"/>
        </w:rPr>
        <w:t>Identify and target geographic areas, corridors and intersections for reduction in crash rates</w:t>
      </w:r>
      <w:r w:rsidR="00882112" w:rsidRPr="00B96D51">
        <w:rPr>
          <w:rFonts w:ascii="Bookman Old Style" w:eastAsia="Bookman Old Style" w:hAnsi="Bookman Old Style"/>
          <w:color w:val="000000"/>
          <w:spacing w:val="-3"/>
        </w:rPr>
        <w:t xml:space="preserve"> </w:t>
      </w:r>
      <w:r w:rsidRPr="00B96D51">
        <w:rPr>
          <w:rFonts w:ascii="Bookman Old Style" w:eastAsia="Bookman Old Style" w:hAnsi="Bookman Old Style"/>
          <w:color w:val="000000"/>
          <w:spacing w:val="-3"/>
        </w:rPr>
        <w:t>for fatalities</w:t>
      </w:r>
      <w:r w:rsidR="00882112" w:rsidRPr="00B96D51">
        <w:rPr>
          <w:rFonts w:ascii="Bookman Old Style" w:eastAsia="Bookman Old Style" w:hAnsi="Bookman Old Style"/>
          <w:color w:val="000000"/>
          <w:spacing w:val="-3"/>
        </w:rPr>
        <w:t xml:space="preserve"> </w:t>
      </w:r>
    </w:p>
    <w:p w14:paraId="134AB4A9" w14:textId="77777777" w:rsidR="00921F72" w:rsidRPr="00B96D51" w:rsidRDefault="00AC3338" w:rsidP="002E2A3C">
      <w:pPr>
        <w:pStyle w:val="ListParagraph"/>
        <w:numPr>
          <w:ilvl w:val="0"/>
          <w:numId w:val="37"/>
        </w:numPr>
        <w:tabs>
          <w:tab w:val="left" w:pos="10344"/>
        </w:tabs>
        <w:ind w:right="138"/>
        <w:jc w:val="both"/>
        <w:textAlignment w:val="baseline"/>
        <w:rPr>
          <w:rFonts w:ascii="Bookman Old Style" w:eastAsia="Bookman Old Style" w:hAnsi="Bookman Old Style"/>
          <w:color w:val="000000"/>
          <w:spacing w:val="-3"/>
        </w:rPr>
      </w:pPr>
      <w:r w:rsidRPr="00B96D51">
        <w:rPr>
          <w:rFonts w:ascii="Bookman Old Style" w:eastAsia="Bookman Old Style" w:hAnsi="Bookman Old Style"/>
          <w:color w:val="000000"/>
          <w:spacing w:val="-3"/>
        </w:rPr>
        <w:t>Identify and target geographic areas, corridors and intersections for reduction in crash rates</w:t>
      </w:r>
      <w:r w:rsidR="00921F72" w:rsidRPr="00B96D51">
        <w:rPr>
          <w:rFonts w:ascii="Bookman Old Style" w:eastAsia="Bookman Old Style" w:hAnsi="Bookman Old Style"/>
          <w:color w:val="000000"/>
          <w:spacing w:val="-3"/>
        </w:rPr>
        <w:t xml:space="preserve"> </w:t>
      </w:r>
      <w:r w:rsidRPr="00B96D51">
        <w:rPr>
          <w:rFonts w:ascii="Bookman Old Style" w:eastAsia="Bookman Old Style" w:hAnsi="Bookman Old Style"/>
          <w:color w:val="000000"/>
          <w:spacing w:val="-3"/>
        </w:rPr>
        <w:t>for serious injuries</w:t>
      </w:r>
      <w:r w:rsidR="00921F72" w:rsidRPr="00B96D51">
        <w:rPr>
          <w:rFonts w:ascii="Bookman Old Style" w:eastAsia="Bookman Old Style" w:hAnsi="Bookman Old Style"/>
          <w:color w:val="000000"/>
          <w:spacing w:val="-3"/>
        </w:rPr>
        <w:t xml:space="preserve"> </w:t>
      </w:r>
    </w:p>
    <w:p w14:paraId="159711CB" w14:textId="77777777" w:rsidR="00921F72" w:rsidRPr="00B96D51" w:rsidRDefault="00AC3338" w:rsidP="002E2A3C">
      <w:pPr>
        <w:pStyle w:val="ListParagraph"/>
        <w:numPr>
          <w:ilvl w:val="0"/>
          <w:numId w:val="37"/>
        </w:numPr>
        <w:tabs>
          <w:tab w:val="left" w:pos="10344"/>
        </w:tabs>
        <w:ind w:right="138"/>
        <w:jc w:val="both"/>
        <w:textAlignment w:val="baseline"/>
        <w:rPr>
          <w:rFonts w:ascii="Bookman Old Style" w:eastAsia="Bookman Old Style" w:hAnsi="Bookman Old Style"/>
          <w:color w:val="000000"/>
          <w:spacing w:val="-3"/>
        </w:rPr>
      </w:pPr>
      <w:r w:rsidRPr="00B96D51">
        <w:rPr>
          <w:rFonts w:ascii="Bookman Old Style" w:eastAsia="Bookman Old Style" w:hAnsi="Bookman Old Style"/>
          <w:color w:val="000000"/>
          <w:spacing w:val="-3"/>
        </w:rPr>
        <w:t xml:space="preserve">Identify and </w:t>
      </w:r>
      <w:r w:rsidR="00921F72" w:rsidRPr="00B96D51">
        <w:rPr>
          <w:rFonts w:ascii="Bookman Old Style" w:eastAsia="Bookman Old Style" w:hAnsi="Bookman Old Style"/>
          <w:color w:val="000000"/>
          <w:spacing w:val="-3"/>
        </w:rPr>
        <w:t xml:space="preserve">target </w:t>
      </w:r>
      <w:r w:rsidRPr="00B96D51">
        <w:rPr>
          <w:rFonts w:ascii="Bookman Old Style" w:eastAsia="Bookman Old Style" w:hAnsi="Bookman Old Style"/>
          <w:color w:val="000000"/>
          <w:spacing w:val="-3"/>
        </w:rPr>
        <w:t>geographic areas, corridors and intersections for reduction in crash types that are over-represented (much higher than the average) for various types of crashes (examples could include, bicycle and pedestrian crashes, red light running, speeding, alcohol related,</w:t>
      </w:r>
      <w:r w:rsidR="00921F72" w:rsidRPr="00B96D51">
        <w:rPr>
          <w:rFonts w:ascii="Bookman Old Style" w:eastAsia="Bookman Old Style" w:hAnsi="Bookman Old Style"/>
          <w:color w:val="000000"/>
          <w:spacing w:val="-3"/>
        </w:rPr>
        <w:t xml:space="preserve"> </w:t>
      </w:r>
      <w:r w:rsidRPr="00B96D51">
        <w:rPr>
          <w:rFonts w:ascii="Bookman Old Style" w:eastAsia="Bookman Old Style" w:hAnsi="Bookman Old Style"/>
          <w:color w:val="000000"/>
          <w:spacing w:val="-3"/>
        </w:rPr>
        <w:t>rear end, running off road, etc.)</w:t>
      </w:r>
    </w:p>
    <w:p w14:paraId="0551FB16" w14:textId="471C4FF7" w:rsidR="00921F72" w:rsidRPr="00B96D51" w:rsidRDefault="00AC3338" w:rsidP="002E2A3C">
      <w:pPr>
        <w:pStyle w:val="ListParagraph"/>
        <w:numPr>
          <w:ilvl w:val="0"/>
          <w:numId w:val="37"/>
        </w:numPr>
        <w:tabs>
          <w:tab w:val="left" w:pos="10344"/>
        </w:tabs>
        <w:ind w:right="138"/>
        <w:jc w:val="both"/>
        <w:textAlignment w:val="baseline"/>
        <w:rPr>
          <w:rFonts w:ascii="Bookman Old Style" w:eastAsia="Bookman Old Style" w:hAnsi="Bookman Old Style"/>
          <w:color w:val="000000"/>
          <w:spacing w:val="-3"/>
        </w:rPr>
      </w:pPr>
      <w:r w:rsidRPr="00B96D51">
        <w:rPr>
          <w:rFonts w:ascii="Bookman Old Style" w:eastAsia="Bookman Old Style" w:hAnsi="Bookman Old Style"/>
          <w:color w:val="000000"/>
          <w:spacing w:val="-3"/>
        </w:rPr>
        <w:t>Propose short term, low cost, quick-fix safety improvements and countermeasures</w:t>
      </w:r>
    </w:p>
    <w:p w14:paraId="49F918C4" w14:textId="351A28D9" w:rsidR="00AC3338" w:rsidRPr="00B96D51" w:rsidRDefault="00AC3338" w:rsidP="002E2A3C">
      <w:pPr>
        <w:pStyle w:val="ListParagraph"/>
        <w:numPr>
          <w:ilvl w:val="0"/>
          <w:numId w:val="37"/>
        </w:numPr>
        <w:tabs>
          <w:tab w:val="left" w:pos="10344"/>
        </w:tabs>
        <w:ind w:right="138"/>
        <w:jc w:val="both"/>
        <w:textAlignment w:val="baseline"/>
        <w:rPr>
          <w:rFonts w:ascii="Bookman Old Style" w:eastAsia="Bookman Old Style" w:hAnsi="Bookman Old Style"/>
          <w:color w:val="000000"/>
          <w:spacing w:val="-3"/>
        </w:rPr>
      </w:pPr>
      <w:r w:rsidRPr="00B96D51">
        <w:rPr>
          <w:rFonts w:ascii="Bookman Old Style" w:eastAsia="Bookman Old Style" w:hAnsi="Bookman Old Style"/>
          <w:color w:val="000000"/>
          <w:spacing w:val="-3"/>
        </w:rPr>
        <w:t>Propose short term geometric improvements</w:t>
      </w:r>
    </w:p>
    <w:p w14:paraId="7737EB0E" w14:textId="77777777" w:rsidR="00921F72" w:rsidRPr="00B96D51" w:rsidRDefault="00921F72" w:rsidP="00DA60EA">
      <w:pPr>
        <w:tabs>
          <w:tab w:val="left" w:pos="10344"/>
        </w:tabs>
        <w:ind w:right="138"/>
        <w:jc w:val="both"/>
        <w:textAlignment w:val="baseline"/>
        <w:rPr>
          <w:rFonts w:ascii="Bookman Old Style" w:eastAsia="Bookman Old Style" w:hAnsi="Bookman Old Style"/>
          <w:color w:val="000000"/>
          <w:spacing w:val="-3"/>
        </w:rPr>
      </w:pPr>
    </w:p>
    <w:p w14:paraId="70931BFC" w14:textId="7FCB8FDC" w:rsidR="00AC3338" w:rsidRPr="00B96D51" w:rsidRDefault="00A37D5F" w:rsidP="00B2702A">
      <w:pPr>
        <w:tabs>
          <w:tab w:val="left" w:pos="10344"/>
        </w:tabs>
        <w:ind w:left="720" w:right="138"/>
        <w:jc w:val="both"/>
        <w:textAlignment w:val="baseline"/>
        <w:rPr>
          <w:rFonts w:ascii="Bookman Old Style" w:eastAsia="Bookman Old Style" w:hAnsi="Bookman Old Style"/>
          <w:b/>
          <w:bCs/>
          <w:color w:val="000000"/>
          <w:spacing w:val="-3"/>
        </w:rPr>
      </w:pPr>
      <w:r>
        <w:rPr>
          <w:rFonts w:ascii="Bookman Old Style" w:eastAsia="Bookman Old Style" w:hAnsi="Bookman Old Style"/>
          <w:b/>
          <w:bCs/>
          <w:color w:val="000000"/>
          <w:spacing w:val="-3"/>
        </w:rPr>
        <w:t>J</w:t>
      </w:r>
      <w:r w:rsidR="00DA60EA">
        <w:rPr>
          <w:rFonts w:ascii="Bookman Old Style" w:eastAsia="Bookman Old Style" w:hAnsi="Bookman Old Style"/>
          <w:b/>
          <w:bCs/>
          <w:color w:val="000000"/>
          <w:spacing w:val="-3"/>
        </w:rPr>
        <w:t>.</w:t>
      </w:r>
      <w:r w:rsidR="00AC3338" w:rsidRPr="00B96D51">
        <w:rPr>
          <w:rFonts w:ascii="Bookman Old Style" w:eastAsia="Bookman Old Style" w:hAnsi="Bookman Old Style"/>
          <w:b/>
          <w:bCs/>
          <w:color w:val="000000"/>
          <w:spacing w:val="-3"/>
        </w:rPr>
        <w:t xml:space="preserve"> Feasibility Studies</w:t>
      </w:r>
    </w:p>
    <w:p w14:paraId="222A5DDB" w14:textId="2405B0F1" w:rsidR="00AC3338" w:rsidRPr="00DA60EA" w:rsidRDefault="00AC3338" w:rsidP="00B2702A">
      <w:pPr>
        <w:tabs>
          <w:tab w:val="left" w:pos="10344"/>
        </w:tabs>
        <w:ind w:left="1080" w:right="138"/>
        <w:jc w:val="both"/>
        <w:textAlignment w:val="baseline"/>
        <w:rPr>
          <w:rFonts w:ascii="Bookman Old Style" w:eastAsia="Bookman Old Style" w:hAnsi="Bookman Old Style"/>
          <w:color w:val="000000"/>
          <w:spacing w:val="-3"/>
        </w:rPr>
      </w:pPr>
      <w:r w:rsidRPr="00B96D51">
        <w:rPr>
          <w:rFonts w:ascii="Bookman Old Style" w:eastAsia="Bookman Old Style" w:hAnsi="Bookman Old Style"/>
          <w:color w:val="000000"/>
          <w:spacing w:val="-3"/>
        </w:rPr>
        <w:t>The CONSULTANT may be requested by the DEPARTMENT to develop and evaluate a</w:t>
      </w:r>
      <w:r w:rsidR="00B2702A">
        <w:rPr>
          <w:rFonts w:ascii="Bookman Old Style" w:eastAsia="Bookman Old Style" w:hAnsi="Bookman Old Style"/>
          <w:color w:val="000000"/>
          <w:spacing w:val="-3"/>
        </w:rPr>
        <w:t xml:space="preserve"> </w:t>
      </w:r>
      <w:r w:rsidRPr="00B96D51">
        <w:rPr>
          <w:rFonts w:ascii="Bookman Old Style" w:eastAsia="Bookman Old Style" w:hAnsi="Bookman Old Style"/>
          <w:color w:val="000000"/>
          <w:spacing w:val="-3"/>
        </w:rPr>
        <w:t>recommended improvement concept. Sufficient planning and engineering efforts will be</w:t>
      </w:r>
      <w:r w:rsidR="00B2702A">
        <w:rPr>
          <w:rFonts w:ascii="Bookman Old Style" w:eastAsia="Bookman Old Style" w:hAnsi="Bookman Old Style"/>
          <w:color w:val="000000"/>
          <w:spacing w:val="-3"/>
        </w:rPr>
        <w:t xml:space="preserve"> </w:t>
      </w:r>
      <w:r w:rsidRPr="00B96D51">
        <w:rPr>
          <w:rFonts w:ascii="Bookman Old Style" w:eastAsia="Bookman Old Style" w:hAnsi="Bookman Old Style"/>
          <w:color w:val="000000"/>
          <w:spacing w:val="-3"/>
        </w:rPr>
        <w:t xml:space="preserve">completed to develop and evaluate the recommended improvement concept, including identification of engineering issues and completion of preliminary cost estimates. </w:t>
      </w:r>
    </w:p>
    <w:p w14:paraId="24BF023C" w14:textId="77777777" w:rsidR="00570593" w:rsidRPr="00B96D51" w:rsidRDefault="00570593" w:rsidP="00DA60EA">
      <w:pPr>
        <w:tabs>
          <w:tab w:val="left" w:pos="10344"/>
        </w:tabs>
        <w:ind w:right="138"/>
        <w:jc w:val="both"/>
        <w:textAlignment w:val="baseline"/>
        <w:rPr>
          <w:rFonts w:ascii="Bookman Old Style" w:eastAsia="Bookman Old Style" w:hAnsi="Bookman Old Style"/>
          <w:color w:val="000000"/>
          <w:spacing w:val="-3"/>
        </w:rPr>
      </w:pPr>
    </w:p>
    <w:p w14:paraId="5D45DD1D" w14:textId="23383C4D" w:rsidR="00AC3338" w:rsidRPr="00B96D51" w:rsidRDefault="00A37D5F" w:rsidP="00B2702A">
      <w:pPr>
        <w:tabs>
          <w:tab w:val="left" w:pos="10344"/>
        </w:tabs>
        <w:ind w:left="720" w:right="138"/>
        <w:jc w:val="both"/>
        <w:textAlignment w:val="baseline"/>
        <w:rPr>
          <w:rFonts w:ascii="Bookman Old Style" w:eastAsia="Bookman Old Style" w:hAnsi="Bookman Old Style"/>
          <w:b/>
          <w:bCs/>
          <w:color w:val="000000"/>
          <w:spacing w:val="-3"/>
        </w:rPr>
      </w:pPr>
      <w:r>
        <w:rPr>
          <w:rFonts w:ascii="Bookman Old Style" w:eastAsia="Bookman Old Style" w:hAnsi="Bookman Old Style"/>
          <w:b/>
          <w:bCs/>
          <w:color w:val="000000"/>
          <w:spacing w:val="-3"/>
        </w:rPr>
        <w:t>K</w:t>
      </w:r>
      <w:r w:rsidR="00AC3338" w:rsidRPr="00B96D51">
        <w:rPr>
          <w:rFonts w:ascii="Bookman Old Style" w:eastAsia="Bookman Old Style" w:hAnsi="Bookman Old Style"/>
          <w:b/>
          <w:bCs/>
          <w:color w:val="000000"/>
          <w:spacing w:val="-3"/>
        </w:rPr>
        <w:t>.  Database Management and Maintenance Support</w:t>
      </w:r>
    </w:p>
    <w:p w14:paraId="148F322C" w14:textId="2D73F2EC" w:rsidR="00AC3338" w:rsidRPr="00B96D51" w:rsidRDefault="00AC3338" w:rsidP="00B2702A">
      <w:pPr>
        <w:tabs>
          <w:tab w:val="left" w:pos="10344"/>
        </w:tabs>
        <w:ind w:left="1080" w:right="138"/>
        <w:jc w:val="both"/>
        <w:textAlignment w:val="baseline"/>
        <w:rPr>
          <w:rFonts w:ascii="Bookman Old Style" w:eastAsia="Bookman Old Style" w:hAnsi="Bookman Old Style"/>
          <w:color w:val="000000"/>
          <w:spacing w:val="-3"/>
        </w:rPr>
      </w:pPr>
      <w:r w:rsidRPr="00B96D51">
        <w:rPr>
          <w:rFonts w:ascii="Bookman Old Style" w:eastAsia="Bookman Old Style" w:hAnsi="Bookman Old Style"/>
          <w:color w:val="000000"/>
          <w:spacing w:val="-3"/>
        </w:rPr>
        <w:lastRenderedPageBreak/>
        <w:t>The CONSULTANT may be required to develop or maintain</w:t>
      </w:r>
      <w:r w:rsidR="00570593" w:rsidRPr="00B96D51">
        <w:rPr>
          <w:rFonts w:ascii="Bookman Old Style" w:eastAsia="Bookman Old Style" w:hAnsi="Bookman Old Style"/>
          <w:color w:val="000000"/>
          <w:spacing w:val="-3"/>
        </w:rPr>
        <w:t xml:space="preserve"> </w:t>
      </w:r>
      <w:r w:rsidRPr="00B96D51">
        <w:rPr>
          <w:rFonts w:ascii="Bookman Old Style" w:eastAsia="Bookman Old Style" w:hAnsi="Bookman Old Style"/>
          <w:color w:val="000000"/>
          <w:spacing w:val="-3"/>
        </w:rPr>
        <w:t>a standardized project filing system that summarizes key study findings into an efficient database</w:t>
      </w:r>
      <w:r w:rsidR="00570593" w:rsidRPr="00B96D51">
        <w:rPr>
          <w:rFonts w:ascii="Bookman Old Style" w:eastAsia="Bookman Old Style" w:hAnsi="Bookman Old Style"/>
          <w:color w:val="000000"/>
          <w:spacing w:val="-3"/>
        </w:rPr>
        <w:t xml:space="preserve"> </w:t>
      </w:r>
      <w:r w:rsidRPr="00B96D51">
        <w:rPr>
          <w:rFonts w:ascii="Bookman Old Style" w:eastAsia="Bookman Old Style" w:hAnsi="Bookman Old Style"/>
          <w:color w:val="000000"/>
          <w:spacing w:val="-3"/>
        </w:rPr>
        <w:t xml:space="preserve">structure and organize and archives electronic reports. </w:t>
      </w:r>
    </w:p>
    <w:p w14:paraId="1E7C76F4" w14:textId="77777777" w:rsidR="00570593" w:rsidRPr="00B96D51" w:rsidRDefault="00570593" w:rsidP="00DA60EA">
      <w:pPr>
        <w:tabs>
          <w:tab w:val="left" w:pos="10344"/>
        </w:tabs>
        <w:ind w:left="360" w:right="138"/>
        <w:jc w:val="both"/>
        <w:textAlignment w:val="baseline"/>
        <w:rPr>
          <w:rFonts w:ascii="Bookman Old Style" w:eastAsia="Bookman Old Style" w:hAnsi="Bookman Old Style"/>
          <w:color w:val="000000"/>
          <w:spacing w:val="-3"/>
        </w:rPr>
      </w:pPr>
    </w:p>
    <w:p w14:paraId="54847E73" w14:textId="3F6E0CBF" w:rsidR="00AC3338" w:rsidRPr="00B96D51" w:rsidRDefault="00A37D5F" w:rsidP="00B2702A">
      <w:pPr>
        <w:tabs>
          <w:tab w:val="left" w:pos="10344"/>
        </w:tabs>
        <w:ind w:left="360" w:right="138" w:firstLine="450"/>
        <w:jc w:val="both"/>
        <w:textAlignment w:val="baseline"/>
        <w:rPr>
          <w:rFonts w:ascii="Bookman Old Style" w:eastAsia="Bookman Old Style" w:hAnsi="Bookman Old Style"/>
          <w:b/>
          <w:bCs/>
          <w:color w:val="000000"/>
          <w:spacing w:val="-3"/>
        </w:rPr>
      </w:pPr>
      <w:r>
        <w:rPr>
          <w:rFonts w:ascii="Bookman Old Style" w:eastAsia="Bookman Old Style" w:hAnsi="Bookman Old Style"/>
          <w:b/>
          <w:bCs/>
          <w:color w:val="000000"/>
          <w:spacing w:val="-3"/>
        </w:rPr>
        <w:t>L</w:t>
      </w:r>
      <w:r w:rsidR="00AC3338" w:rsidRPr="00B96D51">
        <w:rPr>
          <w:rFonts w:ascii="Bookman Old Style" w:eastAsia="Bookman Old Style" w:hAnsi="Bookman Old Style"/>
          <w:b/>
          <w:bCs/>
          <w:color w:val="000000"/>
          <w:spacing w:val="-3"/>
        </w:rPr>
        <w:t>. Document Review</w:t>
      </w:r>
    </w:p>
    <w:p w14:paraId="664D1651" w14:textId="7CD0B33A" w:rsidR="00AC3338" w:rsidRDefault="00AC3338" w:rsidP="00B2702A">
      <w:pPr>
        <w:tabs>
          <w:tab w:val="left" w:pos="10344"/>
        </w:tabs>
        <w:ind w:left="1080" w:right="138"/>
        <w:jc w:val="both"/>
        <w:textAlignment w:val="baseline"/>
        <w:rPr>
          <w:ins w:id="21" w:author="Serrano-Acosta, Maria" w:date="2025-12-12T15:47:00Z" w16du:dateUtc="2025-12-12T20:47:00Z"/>
          <w:rFonts w:ascii="Bookman Old Style" w:eastAsia="Bookman Old Style" w:hAnsi="Bookman Old Style"/>
          <w:color w:val="000000"/>
          <w:spacing w:val="-3"/>
        </w:rPr>
      </w:pPr>
      <w:r w:rsidRPr="00B96D51">
        <w:rPr>
          <w:rFonts w:ascii="Bookman Old Style" w:eastAsia="Bookman Old Style" w:hAnsi="Bookman Old Style"/>
          <w:color w:val="000000"/>
          <w:spacing w:val="-3"/>
        </w:rPr>
        <w:t>The CONSULTANT may be required to review Project Reports related to any of the above work tasks or services. These products may be prepared by the DEPARTMENT or another consultant. This may involve review of these documents for completeness and technical accuracy. The CONSULTANT may be requested to provide an evaluation of previously completed work including review of the age of the collected data, significant changes in travel patterns or demand volumes, land use, or changes in other key study assumptions. Meetings, review comments, or correspondence with DEPARTMENT staff, other districts, consultants, local governments, or the public may be required.</w:t>
      </w:r>
    </w:p>
    <w:p w14:paraId="4EF90787" w14:textId="1971B37F" w:rsidR="008D12B2" w:rsidDel="00AA3440" w:rsidRDefault="008D12B2" w:rsidP="00B2702A">
      <w:pPr>
        <w:tabs>
          <w:tab w:val="left" w:pos="10344"/>
        </w:tabs>
        <w:ind w:left="1080" w:right="138"/>
        <w:jc w:val="both"/>
        <w:textAlignment w:val="baseline"/>
        <w:rPr>
          <w:ins w:id="22" w:author="Serrano-Acosta, Maria" w:date="2025-12-12T15:47:00Z" w16du:dateUtc="2025-12-12T20:47:00Z"/>
          <w:del w:id="23" w:author="Trebitz, Mark" w:date="2025-12-15T13:29:00Z" w16du:dateUtc="2025-12-15T18:29:00Z"/>
          <w:rFonts w:ascii="Bookman Old Style" w:eastAsia="Bookman Old Style" w:hAnsi="Bookman Old Style"/>
          <w:color w:val="000000"/>
          <w:spacing w:val="-3"/>
        </w:rPr>
      </w:pPr>
    </w:p>
    <w:p w14:paraId="3AFD98DE" w14:textId="65F92CA5" w:rsidR="004012D6" w:rsidRPr="004F7B7B" w:rsidDel="00AA3440" w:rsidRDefault="00FD0A9E" w:rsidP="00FD0A9E">
      <w:pPr>
        <w:tabs>
          <w:tab w:val="left" w:pos="10344"/>
        </w:tabs>
        <w:ind w:right="138"/>
        <w:jc w:val="both"/>
        <w:textAlignment w:val="baseline"/>
        <w:rPr>
          <w:ins w:id="24" w:author="Serrano-Acosta, Maria" w:date="2025-12-12T15:48:00Z" w16du:dateUtc="2025-12-12T20:48:00Z"/>
          <w:del w:id="25" w:author="Trebitz, Mark" w:date="2025-12-15T13:29:00Z" w16du:dateUtc="2025-12-15T18:29:00Z"/>
          <w:rFonts w:ascii="Bookman Old Style" w:eastAsia="Bookman Old Style" w:hAnsi="Bookman Old Style"/>
          <w:b/>
          <w:bCs/>
          <w:color w:val="000000"/>
          <w:spacing w:val="-3"/>
          <w:rPrChange w:id="26" w:author="Serrano-Acosta, Maria" w:date="2025-12-12T15:49:00Z" w16du:dateUtc="2025-12-12T20:49:00Z">
            <w:rPr>
              <w:ins w:id="27" w:author="Serrano-Acosta, Maria" w:date="2025-12-12T15:48:00Z" w16du:dateUtc="2025-12-12T20:48:00Z"/>
              <w:del w:id="28" w:author="Trebitz, Mark" w:date="2025-12-15T13:29:00Z" w16du:dateUtc="2025-12-15T18:29:00Z"/>
              <w:rFonts w:ascii="Bookman Old Style" w:eastAsia="Bookman Old Style" w:hAnsi="Bookman Old Style"/>
              <w:color w:val="000000"/>
              <w:spacing w:val="-3"/>
            </w:rPr>
          </w:rPrChange>
        </w:rPr>
      </w:pPr>
      <w:ins w:id="29" w:author="Serrano-Acosta, Maria" w:date="2025-12-12T15:47:00Z" w16du:dateUtc="2025-12-12T20:47:00Z">
        <w:del w:id="30" w:author="Trebitz, Mark" w:date="2025-12-15T13:29:00Z" w16du:dateUtc="2025-12-15T18:29:00Z">
          <w:r w:rsidDel="00AA3440">
            <w:rPr>
              <w:rFonts w:ascii="Bookman Old Style" w:eastAsia="Bookman Old Style" w:hAnsi="Bookman Old Style"/>
              <w:color w:val="000000"/>
              <w:spacing w:val="-3"/>
            </w:rPr>
            <w:delText xml:space="preserve">           </w:delText>
          </w:r>
          <w:r w:rsidRPr="004F7B7B" w:rsidDel="00AA3440">
            <w:rPr>
              <w:rFonts w:ascii="Bookman Old Style" w:eastAsia="Bookman Old Style" w:hAnsi="Bookman Old Style"/>
              <w:b/>
              <w:bCs/>
              <w:color w:val="000000"/>
              <w:spacing w:val="-3"/>
              <w:rPrChange w:id="31" w:author="Serrano-Acosta, Maria" w:date="2025-12-12T15:49:00Z" w16du:dateUtc="2025-12-12T20:49:00Z">
                <w:rPr>
                  <w:rFonts w:ascii="Bookman Old Style" w:eastAsia="Bookman Old Style" w:hAnsi="Bookman Old Style"/>
                  <w:color w:val="000000"/>
                  <w:spacing w:val="-3"/>
                </w:rPr>
              </w:rPrChange>
            </w:rPr>
            <w:delText>M.</w:delText>
          </w:r>
        </w:del>
      </w:ins>
      <w:ins w:id="32" w:author="Serrano-Acosta, Maria" w:date="2025-12-12T15:48:00Z" w16du:dateUtc="2025-12-12T20:48:00Z">
        <w:del w:id="33" w:author="Trebitz, Mark" w:date="2025-12-15T13:29:00Z" w16du:dateUtc="2025-12-15T18:29:00Z">
          <w:r w:rsidR="005C64C9" w:rsidRPr="004F7B7B" w:rsidDel="00AA3440">
            <w:rPr>
              <w:rFonts w:ascii="Bookman Old Style" w:eastAsia="Bookman Old Style" w:hAnsi="Bookman Old Style"/>
              <w:b/>
              <w:bCs/>
              <w:color w:val="000000"/>
              <w:spacing w:val="-3"/>
              <w:rPrChange w:id="34" w:author="Serrano-Acosta, Maria" w:date="2025-12-12T15:49:00Z" w16du:dateUtc="2025-12-12T20:49:00Z">
                <w:rPr>
                  <w:rFonts w:ascii="Bookman Old Style" w:eastAsia="Bookman Old Style" w:hAnsi="Bookman Old Style"/>
                  <w:color w:val="000000"/>
                  <w:spacing w:val="-3"/>
                </w:rPr>
              </w:rPrChange>
            </w:rPr>
            <w:delText xml:space="preserve"> </w:delText>
          </w:r>
        </w:del>
      </w:ins>
      <w:ins w:id="35" w:author="Serrano-Acosta, Maria" w:date="2025-12-12T15:49:00Z" w16du:dateUtc="2025-12-12T20:49:00Z">
        <w:del w:id="36" w:author="Trebitz, Mark" w:date="2025-12-15T13:29:00Z" w16du:dateUtc="2025-12-15T18:29:00Z">
          <w:r w:rsidR="004F7B7B" w:rsidRPr="004F7B7B" w:rsidDel="00AA3440">
            <w:rPr>
              <w:rFonts w:ascii="Bookman Old Style" w:eastAsia="Bookman Old Style" w:hAnsi="Bookman Old Style"/>
              <w:b/>
              <w:bCs/>
              <w:color w:val="000000"/>
              <w:spacing w:val="-3"/>
              <w:rPrChange w:id="37" w:author="Serrano-Acosta, Maria" w:date="2025-12-12T15:49:00Z" w16du:dateUtc="2025-12-12T20:49:00Z">
                <w:rPr>
                  <w:rFonts w:ascii="Bookman Old Style" w:eastAsia="Bookman Old Style" w:hAnsi="Bookman Old Style"/>
                  <w:color w:val="000000"/>
                  <w:spacing w:val="-3"/>
                </w:rPr>
              </w:rPrChange>
            </w:rPr>
            <w:delText xml:space="preserve">Additional Support </w:delText>
          </w:r>
        </w:del>
      </w:ins>
    </w:p>
    <w:p w14:paraId="4293B055" w14:textId="43BD41C1" w:rsidR="008D12B2" w:rsidRPr="00266E84" w:rsidDel="00AA3440" w:rsidRDefault="00FD0A9E">
      <w:pPr>
        <w:tabs>
          <w:tab w:val="left" w:pos="1080"/>
          <w:tab w:val="left" w:pos="10344"/>
        </w:tabs>
        <w:ind w:left="1080" w:right="138"/>
        <w:jc w:val="both"/>
        <w:textAlignment w:val="baseline"/>
        <w:rPr>
          <w:ins w:id="38" w:author="Serrano-Acosta, Maria" w:date="2025-12-12T15:46:00Z" w16du:dateUtc="2025-12-12T20:46:00Z"/>
          <w:del w:id="39" w:author="Trebitz, Mark" w:date="2025-12-15T13:29:00Z" w16du:dateUtc="2025-12-15T18:29:00Z"/>
          <w:rFonts w:ascii="Bookman Old Style" w:eastAsia="Bookman Old Style" w:hAnsi="Bookman Old Style"/>
          <w:color w:val="000000"/>
          <w:spacing w:val="-3"/>
        </w:rPr>
        <w:pPrChange w:id="40" w:author="Serrano-Acosta, Maria" w:date="2025-12-12T15:50:00Z" w16du:dateUtc="2025-12-12T20:50:00Z">
          <w:pPr>
            <w:tabs>
              <w:tab w:val="left" w:pos="10344"/>
            </w:tabs>
            <w:ind w:left="1080" w:right="138"/>
            <w:jc w:val="both"/>
            <w:textAlignment w:val="baseline"/>
          </w:pPr>
        </w:pPrChange>
      </w:pPr>
      <w:ins w:id="41" w:author="Serrano-Acosta, Maria" w:date="2025-12-12T15:47:00Z" w16du:dateUtc="2025-12-12T20:47:00Z">
        <w:del w:id="42" w:author="Trebitz, Mark" w:date="2025-12-15T13:29:00Z" w16du:dateUtc="2025-12-15T18:29:00Z">
          <w:r w:rsidRPr="00266E84" w:rsidDel="00AA3440">
            <w:rPr>
              <w:rFonts w:ascii="Bookman Old Style" w:eastAsia="Bookman Old Style" w:hAnsi="Bookman Old Style"/>
              <w:color w:val="000000"/>
              <w:spacing w:val="-3"/>
            </w:rPr>
            <w:delText xml:space="preserve"> </w:delText>
          </w:r>
        </w:del>
      </w:ins>
      <w:ins w:id="43" w:author="Serrano-Acosta, Maria" w:date="2025-12-12T15:47:00Z">
        <w:del w:id="44" w:author="Trebitz, Mark" w:date="2025-12-15T13:29:00Z" w16du:dateUtc="2025-12-15T18:29:00Z">
          <w:r w:rsidR="004012D6" w:rsidRPr="00266E84" w:rsidDel="00AA3440">
            <w:rPr>
              <w:rFonts w:ascii="Bookman Old Style" w:eastAsia="Bookman Old Style" w:hAnsi="Bookman Old Style"/>
              <w:color w:val="000000"/>
              <w:spacing w:val="-3"/>
            </w:rPr>
            <w:delText xml:space="preserve">The </w:delText>
          </w:r>
          <w:r w:rsidR="004012D6" w:rsidRPr="00266E84" w:rsidDel="00AA3440">
            <w:rPr>
              <w:rFonts w:ascii="Bookman Old Style" w:eastAsia="Bookman Old Style" w:hAnsi="Bookman Old Style"/>
              <w:color w:val="000000"/>
              <w:spacing w:val="-3"/>
              <w:rPrChange w:id="45" w:author="Serrano-Acosta, Maria" w:date="2025-12-12T15:50:00Z" w16du:dateUtc="2025-12-12T20:50:00Z">
                <w:rPr>
                  <w:rFonts w:ascii="Bookman Old Style" w:eastAsia="Bookman Old Style" w:hAnsi="Bookman Old Style"/>
                  <w:b/>
                  <w:bCs/>
                  <w:color w:val="000000"/>
                  <w:spacing w:val="-3"/>
                </w:rPr>
              </w:rPrChange>
            </w:rPr>
            <w:delText>CONSULTANT may be requested</w:delText>
          </w:r>
          <w:r w:rsidR="004012D6" w:rsidRPr="00266E84" w:rsidDel="00AA3440">
            <w:rPr>
              <w:rFonts w:ascii="Bookman Old Style" w:eastAsia="Bookman Old Style" w:hAnsi="Bookman Old Style"/>
              <w:color w:val="000000"/>
              <w:spacing w:val="-3"/>
            </w:rPr>
            <w:delText xml:space="preserve"> to conduct planning efforts to support the Development and Transportation Systems Management and Operations offices to ensure a comprehensive multimodal approach to transportation demand management across all </w:delText>
          </w:r>
          <w:r w:rsidR="004012D6" w:rsidRPr="00266E84" w:rsidDel="00AA3440">
            <w:rPr>
              <w:rFonts w:ascii="Bookman Old Style" w:eastAsia="Bookman Old Style" w:hAnsi="Bookman Old Style"/>
              <w:color w:val="000000"/>
              <w:spacing w:val="-3"/>
              <w:rPrChange w:id="46" w:author="Serrano-Acosta, Maria" w:date="2025-12-12T15:50:00Z" w16du:dateUtc="2025-12-12T20:50:00Z">
                <w:rPr>
                  <w:rFonts w:ascii="Bookman Old Style" w:eastAsia="Bookman Old Style" w:hAnsi="Bookman Old Style"/>
                  <w:b/>
                  <w:bCs/>
                  <w:color w:val="000000"/>
                  <w:spacing w:val="-3"/>
                </w:rPr>
              </w:rPrChange>
            </w:rPr>
            <w:delText>modes of transportation</w:delText>
          </w:r>
          <w:r w:rsidR="004012D6" w:rsidRPr="00266E84" w:rsidDel="00AA3440">
            <w:rPr>
              <w:rFonts w:ascii="Bookman Old Style" w:eastAsia="Bookman Old Style" w:hAnsi="Bookman Old Style"/>
              <w:color w:val="000000"/>
              <w:spacing w:val="-3"/>
            </w:rPr>
            <w:delText xml:space="preserve">. These efforts may include research, training, data collection and analysis, mapping services, preparation of technical plans and memoranda, and other supporting materials as requested. In addition, the </w:delText>
          </w:r>
          <w:r w:rsidR="004012D6" w:rsidRPr="00266E84" w:rsidDel="00AA3440">
            <w:rPr>
              <w:rFonts w:ascii="Bookman Old Style" w:eastAsia="Bookman Old Style" w:hAnsi="Bookman Old Style"/>
              <w:color w:val="000000"/>
              <w:spacing w:val="-3"/>
              <w:rPrChange w:id="47" w:author="Serrano-Acosta, Maria" w:date="2025-12-12T15:50:00Z" w16du:dateUtc="2025-12-12T20:50:00Z">
                <w:rPr>
                  <w:rFonts w:ascii="Bookman Old Style" w:eastAsia="Bookman Old Style" w:hAnsi="Bookman Old Style"/>
                  <w:b/>
                  <w:bCs/>
                  <w:color w:val="000000"/>
                  <w:spacing w:val="-3"/>
                </w:rPr>
              </w:rPrChange>
            </w:rPr>
            <w:delText>CONSULTANT shall provide professional and technical assistance to support the development of a safe and efficient multimodal transportation system</w:delText>
          </w:r>
          <w:r w:rsidR="004012D6" w:rsidRPr="00266E84" w:rsidDel="00AA3440">
            <w:rPr>
              <w:rFonts w:ascii="Bookman Old Style" w:eastAsia="Bookman Old Style" w:hAnsi="Bookman Old Style"/>
              <w:color w:val="000000"/>
              <w:spacing w:val="-3"/>
            </w:rPr>
            <w:delText xml:space="preserve">, including support for multimodal systems and subarea planning, rail and transit technical studies and support, transit grant management support, and bicycle and pedestrian planning and analysis. </w:delText>
          </w:r>
          <w:r w:rsidR="004012D6" w:rsidRPr="00266E84" w:rsidDel="00AA3440">
            <w:rPr>
              <w:rFonts w:ascii="Bookman Old Style" w:eastAsia="Bookman Old Style" w:hAnsi="Bookman Old Style"/>
              <w:color w:val="000000"/>
              <w:spacing w:val="-3"/>
              <w:rPrChange w:id="48" w:author="Serrano-Acosta, Maria" w:date="2025-12-12T15:50:00Z" w16du:dateUtc="2025-12-12T20:50:00Z">
                <w:rPr>
                  <w:rFonts w:ascii="Bookman Old Style" w:eastAsia="Bookman Old Style" w:hAnsi="Bookman Old Style"/>
                  <w:b/>
                  <w:bCs/>
                  <w:color w:val="000000"/>
                  <w:spacing w:val="-3"/>
                </w:rPr>
              </w:rPrChange>
            </w:rPr>
            <w:delText>Tasks may also include SunTrail and SunRail administrative and technical support.</w:delText>
          </w:r>
        </w:del>
      </w:ins>
    </w:p>
    <w:p w14:paraId="50FB2D40" w14:textId="2C03AAF3" w:rsidR="008D12B2" w:rsidRPr="00266E84" w:rsidDel="00AA3440" w:rsidRDefault="008D12B2">
      <w:pPr>
        <w:tabs>
          <w:tab w:val="left" w:pos="10344"/>
        </w:tabs>
        <w:ind w:right="138"/>
        <w:jc w:val="both"/>
        <w:textAlignment w:val="baseline"/>
        <w:rPr>
          <w:del w:id="49" w:author="Trebitz, Mark" w:date="2025-12-15T13:29:00Z" w16du:dateUtc="2025-12-15T18:29:00Z"/>
          <w:rFonts w:ascii="Bookman Old Style" w:eastAsia="Bookman Old Style" w:hAnsi="Bookman Old Style"/>
          <w:color w:val="000000"/>
          <w:spacing w:val="-3"/>
        </w:rPr>
        <w:pPrChange w:id="50" w:author="Serrano-Acosta, Maria" w:date="2025-12-12T15:46:00Z" w16du:dateUtc="2025-12-12T20:46:00Z">
          <w:pPr>
            <w:tabs>
              <w:tab w:val="left" w:pos="10344"/>
            </w:tabs>
            <w:ind w:left="1080" w:right="138"/>
            <w:jc w:val="both"/>
            <w:textAlignment w:val="baseline"/>
          </w:pPr>
        </w:pPrChange>
      </w:pPr>
    </w:p>
    <w:p w14:paraId="1A3AF0DA" w14:textId="77777777" w:rsidR="001B662C" w:rsidRPr="00B96D51" w:rsidRDefault="001B662C" w:rsidP="001B662C">
      <w:pPr>
        <w:pStyle w:val="ListParagraph"/>
        <w:ind w:left="1080" w:right="72"/>
        <w:jc w:val="both"/>
        <w:textAlignment w:val="baseline"/>
        <w:rPr>
          <w:rFonts w:ascii="Bookman Old Style" w:eastAsia="Georgia" w:hAnsi="Bookman Old Style"/>
          <w:color w:val="000000"/>
        </w:rPr>
      </w:pPr>
    </w:p>
    <w:p w14:paraId="4A681C71" w14:textId="543B1EA6" w:rsidR="00BA17BC" w:rsidRPr="000259E2" w:rsidRDefault="009A2FEC" w:rsidP="000259E2">
      <w:pPr>
        <w:pStyle w:val="ListParagraph"/>
        <w:numPr>
          <w:ilvl w:val="0"/>
          <w:numId w:val="1"/>
        </w:numPr>
        <w:tabs>
          <w:tab w:val="left" w:pos="1656"/>
        </w:tabs>
        <w:ind w:left="1080" w:right="72" w:hanging="270"/>
        <w:jc w:val="both"/>
        <w:textAlignment w:val="baseline"/>
        <w:rPr>
          <w:rFonts w:ascii="Bookman Old Style" w:eastAsia="Bookman Old Style" w:hAnsi="Bookman Old Style"/>
          <w:b/>
          <w:color w:val="000000"/>
          <w:spacing w:val="-1"/>
        </w:rPr>
      </w:pPr>
      <w:r w:rsidRPr="000259E2">
        <w:rPr>
          <w:rFonts w:ascii="Bookman Old Style" w:eastAsia="Bookman Old Style" w:hAnsi="Bookman Old Style"/>
          <w:b/>
          <w:color w:val="000000"/>
          <w:spacing w:val="-1"/>
        </w:rPr>
        <w:t>SPECIFICATIONS FOR WORK PRODUCTS</w:t>
      </w:r>
    </w:p>
    <w:p w14:paraId="2E676430" w14:textId="77777777" w:rsidR="00F15E66" w:rsidRPr="000259E2" w:rsidRDefault="00F15E66" w:rsidP="000259E2">
      <w:pPr>
        <w:tabs>
          <w:tab w:val="left" w:pos="360"/>
          <w:tab w:val="left" w:pos="1656"/>
        </w:tabs>
        <w:ind w:left="810" w:right="72"/>
        <w:jc w:val="both"/>
        <w:textAlignment w:val="baseline"/>
        <w:rPr>
          <w:rFonts w:ascii="Bookman Old Style" w:eastAsia="Bookman Old Style" w:hAnsi="Bookman Old Style"/>
          <w:b/>
          <w:color w:val="000000"/>
          <w:spacing w:val="-1"/>
        </w:rPr>
      </w:pPr>
    </w:p>
    <w:p w14:paraId="1717EADA" w14:textId="6E5BE5DA" w:rsidR="00BA17BC" w:rsidRDefault="009A2FEC" w:rsidP="007B2A77">
      <w:pPr>
        <w:ind w:left="1080" w:right="72"/>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The CONSULTANT shall ensure that all products of Task Work Orders be prepared on PCs using DEPARTMENT approved software, stored on DVDs/CDs</w:t>
      </w:r>
      <w:r w:rsidR="00C52F60" w:rsidRPr="00B96D51">
        <w:rPr>
          <w:rFonts w:ascii="Bookman Old Style" w:eastAsia="Bookman Old Style" w:hAnsi="Bookman Old Style"/>
          <w:color w:val="000000"/>
        </w:rPr>
        <w:t xml:space="preserve">, or in another format if requested </w:t>
      </w:r>
      <w:r w:rsidR="001B0FB9" w:rsidRPr="00B96D51">
        <w:rPr>
          <w:rFonts w:ascii="Bookman Old Style" w:eastAsia="Bookman Old Style" w:hAnsi="Bookman Old Style"/>
          <w:color w:val="000000"/>
        </w:rPr>
        <w:t>by the DEPARTMENT</w:t>
      </w:r>
      <w:r w:rsidRPr="00B96D51">
        <w:rPr>
          <w:rFonts w:ascii="Bookman Old Style" w:eastAsia="Bookman Old Style" w:hAnsi="Bookman Old Style"/>
          <w:color w:val="000000"/>
        </w:rPr>
        <w:t>, and provided to the DEPARTMENT. All documentation shall be in Microsoft Word, Microsoft Excel and Adobe Portable Document Format (PDF)</w:t>
      </w:r>
      <w:r w:rsidR="00AF5ED2" w:rsidRPr="00B96D51">
        <w:rPr>
          <w:rFonts w:ascii="Bookman Old Style" w:eastAsia="Bookman Old Style" w:hAnsi="Bookman Old Style"/>
          <w:color w:val="000000"/>
        </w:rPr>
        <w:t>, or in another format if requested by the DEPARTMENT</w:t>
      </w:r>
      <w:r w:rsidRPr="00B96D51">
        <w:rPr>
          <w:rFonts w:ascii="Bookman Old Style" w:eastAsia="Bookman Old Style" w:hAnsi="Bookman Old Style"/>
          <w:color w:val="000000"/>
        </w:rPr>
        <w:t>. Any analysis files, programming source codes, form designs, raw source database and other ancillary files shall be transferred to the DEPARTMENT at the closure of each work order</w:t>
      </w:r>
      <w:r w:rsidR="00AF5ED2" w:rsidRPr="00B96D51">
        <w:rPr>
          <w:rFonts w:ascii="Bookman Old Style" w:eastAsia="Bookman Old Style" w:hAnsi="Bookman Old Style"/>
          <w:color w:val="000000"/>
        </w:rPr>
        <w:t>,</w:t>
      </w:r>
      <w:r w:rsidRPr="00B96D51">
        <w:rPr>
          <w:rFonts w:ascii="Bookman Old Style" w:eastAsia="Bookman Old Style" w:hAnsi="Bookman Old Style"/>
          <w:color w:val="000000"/>
        </w:rPr>
        <w:t xml:space="preserve"> or </w:t>
      </w:r>
      <w:r w:rsidR="001B0FB9" w:rsidRPr="00B96D51">
        <w:rPr>
          <w:rFonts w:ascii="Bookman Old Style" w:eastAsia="Bookman Old Style" w:hAnsi="Bookman Old Style"/>
          <w:color w:val="000000"/>
        </w:rPr>
        <w:t>at any time</w:t>
      </w:r>
      <w:r w:rsidRPr="00B96D51">
        <w:rPr>
          <w:rFonts w:ascii="Bookman Old Style" w:eastAsia="Bookman Old Style" w:hAnsi="Bookman Old Style"/>
          <w:color w:val="000000"/>
        </w:rPr>
        <w:t xml:space="preserve"> specified by the DEPARTMENT project manager.</w:t>
      </w:r>
    </w:p>
    <w:p w14:paraId="568DC1A6" w14:textId="77777777" w:rsidR="001B662C" w:rsidRPr="00B96D51" w:rsidRDefault="001B662C" w:rsidP="007B2A77">
      <w:pPr>
        <w:ind w:left="1080" w:right="72"/>
        <w:jc w:val="both"/>
        <w:textAlignment w:val="baseline"/>
        <w:rPr>
          <w:rFonts w:ascii="Bookman Old Style" w:eastAsia="Bookman Old Style" w:hAnsi="Bookman Old Style"/>
          <w:color w:val="000000"/>
        </w:rPr>
      </w:pPr>
    </w:p>
    <w:p w14:paraId="4EF128E2" w14:textId="174AD50C" w:rsidR="00BA17BC" w:rsidRDefault="009A2FEC" w:rsidP="007B2A77">
      <w:pPr>
        <w:ind w:left="1080" w:right="72"/>
        <w:jc w:val="both"/>
        <w:textAlignment w:val="baseline"/>
        <w:rPr>
          <w:rFonts w:ascii="Bookman Old Style" w:eastAsia="Bookman Old Style" w:hAnsi="Bookman Old Style"/>
          <w:color w:val="000000"/>
          <w:spacing w:val="1"/>
        </w:rPr>
      </w:pPr>
      <w:r w:rsidRPr="00B96D51">
        <w:rPr>
          <w:rFonts w:ascii="Bookman Old Style" w:eastAsia="Bookman Old Style" w:hAnsi="Bookman Old Style"/>
          <w:color w:val="000000"/>
          <w:spacing w:val="1"/>
        </w:rPr>
        <w:t>All work prepared by the CONSULTANT as part of this contract will be the sole property of the DEPARTMENT. Files, software, graphics, or any related materials developed for the District through the contract will be specified in each Work Order as deliverables.</w:t>
      </w:r>
    </w:p>
    <w:p w14:paraId="2CDBFBBC" w14:textId="77777777" w:rsidR="001B662C" w:rsidRPr="00B96D51" w:rsidRDefault="001B662C" w:rsidP="001B662C">
      <w:pPr>
        <w:ind w:right="72"/>
        <w:jc w:val="both"/>
        <w:textAlignment w:val="baseline"/>
        <w:rPr>
          <w:rFonts w:ascii="Bookman Old Style" w:eastAsia="Bookman Old Style" w:hAnsi="Bookman Old Style"/>
          <w:color w:val="000000"/>
          <w:spacing w:val="1"/>
        </w:rPr>
      </w:pPr>
    </w:p>
    <w:p w14:paraId="14BA3D65" w14:textId="25586B2F" w:rsidR="00BA17BC" w:rsidRPr="00B96D51" w:rsidRDefault="001B662C" w:rsidP="007B2A77">
      <w:pPr>
        <w:tabs>
          <w:tab w:val="left" w:pos="1656"/>
        </w:tabs>
        <w:ind w:right="72" w:firstLine="810"/>
        <w:jc w:val="both"/>
        <w:textAlignment w:val="baseline"/>
        <w:rPr>
          <w:rFonts w:ascii="Bookman Old Style" w:eastAsia="Bookman Old Style" w:hAnsi="Bookman Old Style"/>
          <w:b/>
          <w:color w:val="000000"/>
          <w:spacing w:val="-1"/>
        </w:rPr>
      </w:pPr>
      <w:r>
        <w:rPr>
          <w:rFonts w:ascii="Bookman Old Style" w:eastAsia="Bookman Old Style" w:hAnsi="Bookman Old Style"/>
          <w:b/>
          <w:color w:val="000000"/>
          <w:spacing w:val="-1"/>
        </w:rPr>
        <w:t xml:space="preserve">IV. </w:t>
      </w:r>
      <w:r w:rsidR="009A2FEC" w:rsidRPr="00B96D51">
        <w:rPr>
          <w:rFonts w:ascii="Bookman Old Style" w:eastAsia="Bookman Old Style" w:hAnsi="Bookman Old Style"/>
          <w:b/>
          <w:color w:val="000000"/>
          <w:spacing w:val="-1"/>
        </w:rPr>
        <w:t>METHOD OF COMPENSATION</w:t>
      </w:r>
    </w:p>
    <w:p w14:paraId="61BA9DD0" w14:textId="5D488C1F" w:rsidR="00BA17BC" w:rsidRDefault="009A2FEC" w:rsidP="007B2A77">
      <w:pPr>
        <w:ind w:left="1080" w:right="72"/>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lastRenderedPageBreak/>
        <w:t>Payments for each Task Work Order will be specified on the corresponding Letter of Authorization. After negotiations, the DEPARTMENT will issue the Letter of Authorization for each TWO, which will include a copy of scope of services with descriptions on expected work tasks, schedules, staffing requirements,</w:t>
      </w:r>
      <w:r w:rsidR="00F75D56" w:rsidRPr="00B96D51">
        <w:rPr>
          <w:rFonts w:ascii="Bookman Old Style" w:eastAsia="Bookman Old Style" w:hAnsi="Bookman Old Style"/>
          <w:color w:val="000000"/>
        </w:rPr>
        <w:t xml:space="preserve"> </w:t>
      </w:r>
      <w:r w:rsidRPr="00B96D51">
        <w:rPr>
          <w:rFonts w:ascii="Bookman Old Style" w:eastAsia="Bookman Old Style" w:hAnsi="Bookman Old Style"/>
          <w:color w:val="000000"/>
        </w:rPr>
        <w:t>documentation requirements, and the total allowable cost. The required task work order form will be prepared and signed by both the CONSULTANT Project Manager and the DEPARTMENT Project Manager prior to the initiation of any work.</w:t>
      </w:r>
    </w:p>
    <w:p w14:paraId="433471E1" w14:textId="77777777" w:rsidR="001B662C" w:rsidRPr="00B96D51" w:rsidRDefault="001B662C" w:rsidP="001B662C">
      <w:pPr>
        <w:ind w:right="72"/>
        <w:jc w:val="both"/>
        <w:textAlignment w:val="baseline"/>
        <w:rPr>
          <w:rFonts w:ascii="Bookman Old Style" w:eastAsia="Bookman Old Style" w:hAnsi="Bookman Old Style"/>
          <w:color w:val="000000"/>
        </w:rPr>
      </w:pPr>
    </w:p>
    <w:p w14:paraId="4F451C6A" w14:textId="0DB20E83" w:rsidR="00BA17BC" w:rsidRPr="00B96D51" w:rsidRDefault="001B662C" w:rsidP="007B2A77">
      <w:pPr>
        <w:tabs>
          <w:tab w:val="left" w:pos="1656"/>
        </w:tabs>
        <w:ind w:right="72" w:firstLine="810"/>
        <w:jc w:val="both"/>
        <w:textAlignment w:val="baseline"/>
        <w:rPr>
          <w:rFonts w:ascii="Bookman Old Style" w:eastAsia="Bookman Old Style" w:hAnsi="Bookman Old Style"/>
          <w:b/>
          <w:color w:val="000000"/>
          <w:spacing w:val="-2"/>
        </w:rPr>
      </w:pPr>
      <w:r>
        <w:rPr>
          <w:rFonts w:ascii="Bookman Old Style" w:eastAsia="Bookman Old Style" w:hAnsi="Bookman Old Style"/>
          <w:b/>
          <w:color w:val="000000"/>
          <w:spacing w:val="-2"/>
        </w:rPr>
        <w:t xml:space="preserve">V. </w:t>
      </w:r>
      <w:r w:rsidR="009A2FEC" w:rsidRPr="00B96D51">
        <w:rPr>
          <w:rFonts w:ascii="Bookman Old Style" w:eastAsia="Bookman Old Style" w:hAnsi="Bookman Old Style"/>
          <w:b/>
          <w:color w:val="000000"/>
          <w:spacing w:val="-2"/>
        </w:rPr>
        <w:t>RESPONSIBILITIES OF THE DEPARTMENT</w:t>
      </w:r>
    </w:p>
    <w:p w14:paraId="295FDEE8" w14:textId="77777777" w:rsidR="00BA17BC" w:rsidRPr="00B96D51" w:rsidRDefault="009A2FEC" w:rsidP="007B2A77">
      <w:pPr>
        <w:ind w:left="1080" w:right="72"/>
        <w:jc w:val="both"/>
        <w:textAlignment w:val="baseline"/>
        <w:rPr>
          <w:rFonts w:ascii="Bookman Old Style" w:eastAsia="Bookman Old Style" w:hAnsi="Bookman Old Style"/>
          <w:color w:val="000000"/>
        </w:rPr>
      </w:pPr>
      <w:r w:rsidRPr="00B96D51">
        <w:rPr>
          <w:rFonts w:ascii="Bookman Old Style" w:eastAsia="Bookman Old Style" w:hAnsi="Bookman Old Style"/>
          <w:color w:val="000000"/>
        </w:rPr>
        <w:t>The DEPARTMENT will provide a Project Manager, who will be responsible for the day-to-day management of this contract, including coordination with the CONSULTANT pertaining to the development and execution of task work orders. The DEPARTMENT will direct the CONSULTANT's work through task work orders that describe the project requirements for which CONSULTANT services are required. The CONSULTANT may assist in preparing a given TWO including clarifying production and technical details. The DEPARTMENT will designate a Professional Services Contract Manager who shall represent the DEPARTMENT in all matters pertaining to contract administration.</w:t>
      </w:r>
    </w:p>
    <w:p w14:paraId="66F0CAFC" w14:textId="77777777" w:rsidR="00A65270" w:rsidRDefault="00A65270" w:rsidP="001B662C">
      <w:pPr>
        <w:jc w:val="both"/>
        <w:textAlignment w:val="baseline"/>
        <w:rPr>
          <w:rFonts w:ascii="Bookman Old Style" w:eastAsia="Bookman Old Style" w:hAnsi="Bookman Old Style"/>
          <w:b/>
          <w:color w:val="000000"/>
          <w:spacing w:val="5"/>
        </w:rPr>
      </w:pPr>
    </w:p>
    <w:p w14:paraId="06560FAA" w14:textId="02E373E9" w:rsidR="001B662C" w:rsidRPr="00B96D51" w:rsidRDefault="001B662C" w:rsidP="007B2A77">
      <w:pPr>
        <w:ind w:firstLine="810"/>
        <w:jc w:val="both"/>
        <w:textAlignment w:val="baseline"/>
        <w:rPr>
          <w:rFonts w:ascii="Bookman Old Style" w:eastAsia="Bookman Old Style" w:hAnsi="Bookman Old Style"/>
          <w:b/>
          <w:color w:val="000000"/>
          <w:spacing w:val="5"/>
        </w:rPr>
      </w:pPr>
      <w:r>
        <w:rPr>
          <w:rFonts w:ascii="Bookman Old Style" w:eastAsia="Bookman Old Style" w:hAnsi="Bookman Old Style"/>
          <w:b/>
          <w:color w:val="000000"/>
          <w:spacing w:val="5"/>
        </w:rPr>
        <w:t>V</w:t>
      </w:r>
      <w:r w:rsidR="00733861">
        <w:rPr>
          <w:rFonts w:ascii="Bookman Old Style" w:eastAsia="Bookman Old Style" w:hAnsi="Bookman Old Style"/>
          <w:b/>
          <w:color w:val="000000"/>
          <w:spacing w:val="5"/>
        </w:rPr>
        <w:t>I</w:t>
      </w:r>
      <w:r>
        <w:rPr>
          <w:rFonts w:ascii="Bookman Old Style" w:eastAsia="Bookman Old Style" w:hAnsi="Bookman Old Style"/>
          <w:b/>
          <w:color w:val="000000"/>
          <w:spacing w:val="5"/>
        </w:rPr>
        <w:t xml:space="preserve">. </w:t>
      </w:r>
      <w:r w:rsidR="009A2FEC" w:rsidRPr="00B96D51">
        <w:rPr>
          <w:rFonts w:ascii="Bookman Old Style" w:eastAsia="Bookman Old Style" w:hAnsi="Bookman Old Style"/>
          <w:b/>
          <w:color w:val="000000"/>
          <w:spacing w:val="5"/>
        </w:rPr>
        <w:t>RESPONSIBILITIES OF THE CONSULTANT</w:t>
      </w:r>
    </w:p>
    <w:p w14:paraId="6A0A2A9E" w14:textId="3DFF04DB" w:rsidR="001B662C" w:rsidRPr="001B662C" w:rsidRDefault="009A2FEC" w:rsidP="002C3DF6">
      <w:pPr>
        <w:pStyle w:val="ListParagraph"/>
        <w:numPr>
          <w:ilvl w:val="0"/>
          <w:numId w:val="43"/>
        </w:numPr>
        <w:ind w:left="1440" w:right="110"/>
        <w:jc w:val="both"/>
        <w:textAlignment w:val="baseline"/>
        <w:rPr>
          <w:rFonts w:ascii="Bookman Old Style" w:eastAsia="Bookman Old Style" w:hAnsi="Bookman Old Style"/>
          <w:color w:val="000000"/>
        </w:rPr>
      </w:pPr>
      <w:r w:rsidRPr="001B662C">
        <w:rPr>
          <w:rFonts w:ascii="Bookman Old Style" w:eastAsia="Bookman Old Style" w:hAnsi="Bookman Old Style"/>
          <w:color w:val="000000"/>
        </w:rPr>
        <w:t>The CONSULTANT shall provide an overall Project Manager, who will be the primary point of contact for the CONSULTANT for the scope, schedule, staff coordination, negotiation of task man-hours and completion of all Task Work Orders. The CONSULTANT shall meet with the DEPARTMENT Project Manager on a regular basis and shall provide a project schedule and monthly progress reports by Task Work Order. These progress reports shall be the basis for evaluation and processing of invoices for payment.</w:t>
      </w:r>
    </w:p>
    <w:p w14:paraId="41E268EC" w14:textId="77777777" w:rsidR="0052726D" w:rsidRPr="0052726D" w:rsidRDefault="009A2FEC" w:rsidP="002C3DF6">
      <w:pPr>
        <w:pStyle w:val="ListParagraph"/>
        <w:numPr>
          <w:ilvl w:val="0"/>
          <w:numId w:val="43"/>
        </w:numPr>
        <w:ind w:left="1440" w:right="110"/>
        <w:jc w:val="both"/>
        <w:textAlignment w:val="baseline"/>
        <w:rPr>
          <w:rFonts w:ascii="Bookman Old Style" w:eastAsia="Times New Roman" w:hAnsi="Bookman Old Style"/>
          <w:color w:val="000000"/>
          <w:spacing w:val="31"/>
        </w:rPr>
      </w:pPr>
      <w:r w:rsidRPr="002E2A3C">
        <w:rPr>
          <w:rFonts w:ascii="Bookman Old Style" w:eastAsia="Bookman Old Style" w:hAnsi="Bookman Old Style"/>
          <w:color w:val="000000"/>
        </w:rPr>
        <w:t>The CONSULTANT shall provide sufficient staff, either the specific staff person requested or acceptable staff at defined levels of expertise as agreed to by the DEPARTMENT's Project Manager, in a timely manner within the Task Work Order schedule. If, at any time, the DEPARTMENT's Project Manager determines that the number or expertise of particular staff assigned to a specific task is inadequate, the Project Manager shall coordinate with the CONSULTANT Project Manager to remedy the situation so as to ensure the timely completion of the work</w:t>
      </w:r>
      <w:r w:rsidR="002E2A3C" w:rsidRPr="002E2A3C">
        <w:rPr>
          <w:rFonts w:ascii="Bookman Old Style" w:eastAsia="Bookman Old Style" w:hAnsi="Bookman Old Style"/>
          <w:color w:val="000000"/>
        </w:rPr>
        <w:t>.</w:t>
      </w:r>
    </w:p>
    <w:p w14:paraId="7BE5AB46" w14:textId="77777777" w:rsidR="0052726D" w:rsidRPr="0052726D" w:rsidRDefault="0052726D" w:rsidP="002C3DF6">
      <w:pPr>
        <w:pStyle w:val="ListParagraph"/>
        <w:numPr>
          <w:ilvl w:val="0"/>
          <w:numId w:val="43"/>
        </w:numPr>
        <w:ind w:left="1440" w:right="110"/>
        <w:jc w:val="both"/>
        <w:textAlignment w:val="baseline"/>
        <w:rPr>
          <w:rFonts w:ascii="Bookman Old Style" w:eastAsia="Times New Roman" w:hAnsi="Bookman Old Style"/>
          <w:color w:val="000000"/>
          <w:spacing w:val="31"/>
        </w:rPr>
      </w:pPr>
      <w:r w:rsidRPr="0052726D">
        <w:rPr>
          <w:rFonts w:ascii="Bookman Old Style" w:hAnsi="Bookman Old Style"/>
        </w:rPr>
        <w:t xml:space="preserve">The CONSULTANT shall perform the required services and complete each task work order within the specified time limits, while maintaining the required degree of accuracy. The CONSULTANT shall provide all equipment, materials, accessories, transportation, and incidentals that are required to perform the services. The CONSULTANT shall be responsible for assuring that an adequate number of skilled personnel are available for the duration of this contract. </w:t>
      </w:r>
    </w:p>
    <w:p w14:paraId="06AEA7F7" w14:textId="77777777" w:rsidR="0052726D" w:rsidRPr="0052726D" w:rsidRDefault="0052726D" w:rsidP="002C3DF6">
      <w:pPr>
        <w:pStyle w:val="ListParagraph"/>
        <w:numPr>
          <w:ilvl w:val="0"/>
          <w:numId w:val="43"/>
        </w:numPr>
        <w:ind w:left="1440" w:right="110"/>
        <w:jc w:val="both"/>
        <w:textAlignment w:val="baseline"/>
        <w:rPr>
          <w:rFonts w:ascii="Bookman Old Style" w:eastAsia="Times New Roman" w:hAnsi="Bookman Old Style"/>
          <w:color w:val="000000"/>
          <w:spacing w:val="31"/>
        </w:rPr>
      </w:pPr>
      <w:r w:rsidRPr="0052726D">
        <w:rPr>
          <w:rFonts w:ascii="Bookman Old Style" w:hAnsi="Bookman Old Style"/>
        </w:rPr>
        <w:t xml:space="preserve">For all categories, salary rates will be negotiated prior to beginning the contract. Any category not listed above but later determined to be required must be amended to the Contract prior to the issuance of the Task Work Orders that apply the new category. </w:t>
      </w:r>
    </w:p>
    <w:p w14:paraId="7A479071" w14:textId="77777777" w:rsidR="000930A4" w:rsidRPr="000259E2" w:rsidRDefault="0052726D" w:rsidP="002C3DF6">
      <w:pPr>
        <w:pStyle w:val="ListParagraph"/>
        <w:numPr>
          <w:ilvl w:val="0"/>
          <w:numId w:val="43"/>
        </w:numPr>
        <w:ind w:left="1440" w:right="110"/>
        <w:jc w:val="both"/>
        <w:textAlignment w:val="baseline"/>
        <w:rPr>
          <w:rFonts w:ascii="Bookman Old Style" w:eastAsia="Times New Roman" w:hAnsi="Bookman Old Style"/>
          <w:color w:val="000000"/>
          <w:spacing w:val="31"/>
        </w:rPr>
      </w:pPr>
      <w:r w:rsidRPr="0052726D">
        <w:rPr>
          <w:rFonts w:ascii="Bookman Old Style" w:hAnsi="Bookman Old Style"/>
        </w:rPr>
        <w:t xml:space="preserve">The CONSULTANT shall perform all analyses, develop recommendations, and document all by specific time as defined in each of the Task Work </w:t>
      </w:r>
      <w:r w:rsidRPr="0052726D">
        <w:rPr>
          <w:rFonts w:ascii="Bookman Old Style" w:hAnsi="Bookman Old Style"/>
        </w:rPr>
        <w:lastRenderedPageBreak/>
        <w:t>Orders. All the documents created for this project shall be ready for internet posting.</w:t>
      </w:r>
      <w:r w:rsidR="00D45CE3">
        <w:rPr>
          <w:rFonts w:ascii="Bookman Old Style" w:hAnsi="Bookman Old Style"/>
        </w:rPr>
        <w:t xml:space="preserve"> </w:t>
      </w:r>
    </w:p>
    <w:p w14:paraId="58948264" w14:textId="4E5A53A4" w:rsidR="0052726D" w:rsidRPr="0052726D" w:rsidRDefault="00D45CE3" w:rsidP="002C3DF6">
      <w:pPr>
        <w:pStyle w:val="ListParagraph"/>
        <w:numPr>
          <w:ilvl w:val="0"/>
          <w:numId w:val="43"/>
        </w:numPr>
        <w:ind w:left="1440" w:right="110"/>
        <w:jc w:val="both"/>
        <w:textAlignment w:val="baseline"/>
        <w:rPr>
          <w:rFonts w:ascii="Bookman Old Style" w:eastAsia="Times New Roman" w:hAnsi="Bookman Old Style"/>
          <w:color w:val="000000"/>
          <w:spacing w:val="31"/>
        </w:rPr>
      </w:pPr>
      <w:r w:rsidRPr="00D45CE3">
        <w:rPr>
          <w:rFonts w:ascii="Bookman Old Style" w:eastAsia="Bookman Old Style" w:hAnsi="Bookman Old Style"/>
          <w:color w:val="000000"/>
        </w:rPr>
        <w:t>The CONSULTANT shall copy the Project Manager regarding all correspondence (phone calls, email etc.) with any and all representatives.</w:t>
      </w:r>
    </w:p>
    <w:p w14:paraId="244D78DD" w14:textId="20B3DEE2" w:rsidR="0052726D" w:rsidRPr="0052726D" w:rsidRDefault="0052726D" w:rsidP="002C3DF6">
      <w:pPr>
        <w:pStyle w:val="ListParagraph"/>
        <w:numPr>
          <w:ilvl w:val="0"/>
          <w:numId w:val="43"/>
        </w:numPr>
        <w:ind w:left="1440" w:right="110"/>
        <w:jc w:val="both"/>
        <w:textAlignment w:val="baseline"/>
        <w:rPr>
          <w:rFonts w:ascii="Bookman Old Style" w:eastAsia="Times New Roman" w:hAnsi="Bookman Old Style"/>
          <w:color w:val="000000"/>
          <w:spacing w:val="31"/>
        </w:rPr>
      </w:pPr>
      <w:r w:rsidRPr="0052726D">
        <w:rPr>
          <w:rFonts w:ascii="Bookman Old Style" w:hAnsi="Bookman Old Style"/>
        </w:rPr>
        <w:t xml:space="preserve">The CONSULTANT shall complete all work performed under this contract in accordance with current DEPARTMENT Policies, Procedures, Guidelines, Standards, and other information applicable to the services. The CONSULTANT shall perform all tasks in accordance with specified District Court of Appeals Rules, applicable Florida Statutes, and other State laws and policies, including applicable Homeland Security guidelines. </w:t>
      </w:r>
      <w:r w:rsidR="00D45CE3" w:rsidRPr="00D45CE3">
        <w:rPr>
          <w:rFonts w:ascii="Bookman Old Style" w:eastAsia="Calibri" w:hAnsi="Bookman Old Style" w:cs="Arial"/>
        </w:rPr>
        <w:t>This shall be accomplished through an internal Quality Control (QC) process performed by the CONSULTANT.  This QC process shall ensure sufficient quality is achieved through checking and reviewing work activities by objective and qualified individuals who were not directly responsible for performing the initial work.</w:t>
      </w:r>
    </w:p>
    <w:p w14:paraId="43E04D3B" w14:textId="756E5205" w:rsidR="0052726D" w:rsidRPr="0052726D" w:rsidRDefault="0052726D" w:rsidP="002C3DF6">
      <w:pPr>
        <w:pStyle w:val="ListParagraph"/>
        <w:numPr>
          <w:ilvl w:val="0"/>
          <w:numId w:val="43"/>
        </w:numPr>
        <w:ind w:left="1440" w:right="110"/>
        <w:jc w:val="both"/>
        <w:textAlignment w:val="baseline"/>
        <w:rPr>
          <w:rFonts w:ascii="Bookman Old Style" w:eastAsia="Times New Roman" w:hAnsi="Bookman Old Style"/>
          <w:color w:val="000000"/>
          <w:spacing w:val="31"/>
        </w:rPr>
      </w:pPr>
      <w:r w:rsidRPr="0052726D">
        <w:rPr>
          <w:rFonts w:ascii="Bookman Old Style" w:hAnsi="Bookman Old Style"/>
        </w:rPr>
        <w:t>The CONSULTANT shall correct or revise, without additional compensation, any work product that is found to be in error or deficient.</w:t>
      </w:r>
    </w:p>
    <w:p w14:paraId="24AF264C" w14:textId="77777777" w:rsidR="0052726D" w:rsidRPr="0052726D" w:rsidRDefault="0052726D" w:rsidP="002C3DF6">
      <w:pPr>
        <w:pStyle w:val="ListParagraph"/>
        <w:ind w:left="1440" w:right="110" w:hanging="360"/>
        <w:jc w:val="both"/>
        <w:textAlignment w:val="baseline"/>
        <w:rPr>
          <w:rFonts w:ascii="Bookman Old Style" w:eastAsia="Times New Roman" w:hAnsi="Bookman Old Style"/>
          <w:color w:val="000000"/>
          <w:spacing w:val="31"/>
        </w:rPr>
      </w:pPr>
    </w:p>
    <w:sectPr w:rsidR="0052726D" w:rsidRPr="0052726D" w:rsidSect="002C6893">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E4D0" w14:textId="77777777" w:rsidR="00C05BBA" w:rsidRDefault="00C05BBA" w:rsidP="00CA55E0">
      <w:r>
        <w:separator/>
      </w:r>
    </w:p>
  </w:endnote>
  <w:endnote w:type="continuationSeparator" w:id="0">
    <w:p w14:paraId="4AFA7CF3" w14:textId="77777777" w:rsidR="00C05BBA" w:rsidRDefault="00C05BBA" w:rsidP="00CA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Georgia">
    <w:charset w:val="00"/>
    <w:pitch w:val="variable"/>
    <w:family w:val="roman"/>
    <w:panose1 w:val="02020603050405020304"/>
  </w:font>
  <w:font w:name="Lucida Console">
    <w:charset w:val="00"/>
    <w:pitch w:val="fixed"/>
    <w:family w:val="auto"/>
    <w:panose1 w:val="02020603050405020304"/>
  </w:font>
  <w:font w:name="Tahoma">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472317"/>
      <w:docPartObj>
        <w:docPartGallery w:val="Page Numbers (Bottom of Page)"/>
        <w:docPartUnique/>
      </w:docPartObj>
    </w:sdtPr>
    <w:sdtEndPr>
      <w:rPr>
        <w:rFonts w:ascii="Bookman Old Style" w:hAnsi="Bookman Old Style"/>
        <w:noProof/>
      </w:rPr>
    </w:sdtEndPr>
    <w:sdtContent>
      <w:p w14:paraId="0BBA00C0" w14:textId="2AF5176A" w:rsidR="00AA6692" w:rsidRDefault="00AA66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162AF" w14:textId="77777777" w:rsidR="00AA6692" w:rsidRDefault="00AA6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FA23" w14:textId="77777777" w:rsidR="00C05BBA" w:rsidRDefault="00C05BBA" w:rsidP="00CA55E0">
      <w:r>
        <w:separator/>
      </w:r>
    </w:p>
  </w:footnote>
  <w:footnote w:type="continuationSeparator" w:id="0">
    <w:p w14:paraId="2D7542A1" w14:textId="77777777" w:rsidR="00C05BBA" w:rsidRDefault="00C05BBA" w:rsidP="00CA5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12E"/>
    <w:multiLevelType w:val="hybridMultilevel"/>
    <w:tmpl w:val="519C449A"/>
    <w:lvl w:ilvl="0" w:tplc="89F042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C38A4"/>
    <w:multiLevelType w:val="multilevel"/>
    <w:tmpl w:val="48F89F98"/>
    <w:lvl w:ilvl="0">
      <w:start w:val="1"/>
      <w:numFmt w:val="lowerLetter"/>
      <w:lvlText w:val="%1."/>
      <w:lvlJc w:val="left"/>
      <w:pPr>
        <w:tabs>
          <w:tab w:val="left" w:pos="2628"/>
        </w:tabs>
      </w:pPr>
      <w:rPr>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52CA7"/>
    <w:multiLevelType w:val="hybridMultilevel"/>
    <w:tmpl w:val="A0763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B1530"/>
    <w:multiLevelType w:val="hybridMultilevel"/>
    <w:tmpl w:val="3FB6850A"/>
    <w:lvl w:ilvl="0" w:tplc="0409000F">
      <w:start w:val="1"/>
      <w:numFmt w:val="decimal"/>
      <w:lvlText w:val="%1."/>
      <w:lvlJc w:val="left"/>
      <w:pPr>
        <w:ind w:left="1080" w:hanging="360"/>
      </w:pPr>
    </w:lvl>
    <w:lvl w:ilvl="1" w:tplc="D7AC8B46">
      <w:start w:val="1"/>
      <w:numFmt w:val="decimal"/>
      <w:lvlText w:val="%2."/>
      <w:lvlJc w:val="left"/>
      <w:pPr>
        <w:ind w:left="1800" w:hanging="360"/>
      </w:pPr>
      <w:rPr>
        <w:rFonts w:hint="default"/>
      </w:rPr>
    </w:lvl>
    <w:lvl w:ilvl="2" w:tplc="384C4488">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67876"/>
    <w:multiLevelType w:val="hybridMultilevel"/>
    <w:tmpl w:val="FF10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F33F8"/>
    <w:multiLevelType w:val="multilevel"/>
    <w:tmpl w:val="C1A8DB12"/>
    <w:lvl w:ilvl="0">
      <w:numFmt w:val="bullet"/>
      <w:lvlText w:val=""/>
      <w:lvlJc w:val="left"/>
      <w:pPr>
        <w:tabs>
          <w:tab w:val="num" w:pos="864"/>
        </w:tabs>
        <w:ind w:left="0" w:firstLine="72"/>
      </w:pPr>
      <w:rPr>
        <w:rFonts w:ascii="Wingdings" w:hAnsi="Wingdings"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DF8235F"/>
    <w:multiLevelType w:val="hybridMultilevel"/>
    <w:tmpl w:val="5F6632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636940"/>
    <w:multiLevelType w:val="hybridMultilevel"/>
    <w:tmpl w:val="354637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880A97"/>
    <w:multiLevelType w:val="hybridMultilevel"/>
    <w:tmpl w:val="8FD8D5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62CE4"/>
    <w:multiLevelType w:val="hybridMultilevel"/>
    <w:tmpl w:val="86285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91554"/>
    <w:multiLevelType w:val="hybridMultilevel"/>
    <w:tmpl w:val="3FB6850A"/>
    <w:lvl w:ilvl="0" w:tplc="0409000F">
      <w:start w:val="1"/>
      <w:numFmt w:val="decimal"/>
      <w:lvlText w:val="%1."/>
      <w:lvlJc w:val="left"/>
      <w:pPr>
        <w:ind w:left="1080" w:hanging="360"/>
      </w:pPr>
    </w:lvl>
    <w:lvl w:ilvl="1" w:tplc="D7AC8B46">
      <w:start w:val="1"/>
      <w:numFmt w:val="decimal"/>
      <w:lvlText w:val="%2."/>
      <w:lvlJc w:val="left"/>
      <w:pPr>
        <w:ind w:left="1800" w:hanging="360"/>
      </w:pPr>
      <w:rPr>
        <w:rFonts w:hint="default"/>
      </w:rPr>
    </w:lvl>
    <w:lvl w:ilvl="2" w:tplc="384C4488">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7A1E95"/>
    <w:multiLevelType w:val="multilevel"/>
    <w:tmpl w:val="E01E8626"/>
    <w:lvl w:ilvl="0">
      <w:start w:val="1"/>
      <w:numFmt w:val="decimal"/>
      <w:lvlText w:val="%1."/>
      <w:lvlJc w:val="left"/>
      <w:pPr>
        <w:tabs>
          <w:tab w:val="left" w:pos="-792"/>
        </w:tabs>
      </w:pPr>
      <w:rPr>
        <w: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44425F"/>
    <w:multiLevelType w:val="multilevel"/>
    <w:tmpl w:val="03AE949C"/>
    <w:lvl w:ilvl="0">
      <w:start w:val="1"/>
      <w:numFmt w:val="lowerLetter"/>
      <w:lvlText w:val="%1."/>
      <w:lvlJc w:val="left"/>
      <w:pPr>
        <w:tabs>
          <w:tab w:val="left" w:pos="1728"/>
        </w:tabs>
      </w:pPr>
      <w:rPr>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917099"/>
    <w:multiLevelType w:val="hybridMultilevel"/>
    <w:tmpl w:val="FC26CE3A"/>
    <w:lvl w:ilvl="0" w:tplc="3F9836A8">
      <w:start w:val="10"/>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253A694E"/>
    <w:multiLevelType w:val="multilevel"/>
    <w:tmpl w:val="AEE8909C"/>
    <w:lvl w:ilvl="0">
      <w:start w:val="7"/>
      <w:numFmt w:val="decimal"/>
      <w:lvlText w:val="%1."/>
      <w:lvlJc w:val="left"/>
      <w:pPr>
        <w:tabs>
          <w:tab w:val="num" w:pos="216"/>
        </w:tabs>
        <w:ind w:left="0" w:firstLine="0"/>
      </w:pPr>
      <w:rPr>
        <w:rFonts w:ascii="Bookman Old Style" w:eastAsia="Bookman Old Style" w:hAnsi="Bookman Old Style" w:hint="default"/>
        <w:i/>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D205F85"/>
    <w:multiLevelType w:val="multilevel"/>
    <w:tmpl w:val="5D6422DA"/>
    <w:lvl w:ilvl="0">
      <w:start w:val="1"/>
      <w:numFmt w:val="decimal"/>
      <w:lvlText w:val="%1."/>
      <w:lvlJc w:val="left"/>
      <w:pPr>
        <w:tabs>
          <w:tab w:val="left" w:pos="6588"/>
        </w:tabs>
      </w:pPr>
      <w:rPr>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8264C5"/>
    <w:multiLevelType w:val="hybridMultilevel"/>
    <w:tmpl w:val="0F3CE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C1C5A"/>
    <w:multiLevelType w:val="hybridMultilevel"/>
    <w:tmpl w:val="CC4033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CF4393"/>
    <w:multiLevelType w:val="multilevel"/>
    <w:tmpl w:val="E1F03F76"/>
    <w:lvl w:ilvl="0">
      <w:numFmt w:val="bullet"/>
      <w:lvlText w:val="n"/>
      <w:lvlJc w:val="left"/>
      <w:pPr>
        <w:tabs>
          <w:tab w:val="num" w:pos="0"/>
        </w:tabs>
        <w:ind w:left="0" w:firstLine="0"/>
      </w:pPr>
      <w:rPr>
        <w:rFonts w:ascii="Wingdings" w:hAnsi="Wingdings"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5D15B78"/>
    <w:multiLevelType w:val="multilevel"/>
    <w:tmpl w:val="2AD6B3AC"/>
    <w:lvl w:ilvl="0">
      <w:start w:val="9"/>
      <w:numFmt w:val="decimal"/>
      <w:lvlText w:val="%1."/>
      <w:lvlJc w:val="left"/>
      <w:pPr>
        <w:tabs>
          <w:tab w:val="num" w:pos="1080"/>
        </w:tabs>
        <w:ind w:left="720" w:firstLine="0"/>
      </w:pPr>
      <w:rPr>
        <w:rFonts w:ascii="Bookman Old Style" w:eastAsia="Bookman Old Style" w:hAnsi="Bookman Old Style" w:hint="default"/>
        <w:i/>
        <w:color w:val="000000"/>
        <w:spacing w:val="0"/>
        <w:w w:val="100"/>
        <w:sz w:val="21"/>
        <w:vertAlign w:val="baseline"/>
        <w:lang w:val="en-US"/>
      </w:rPr>
    </w:lvl>
    <w:lvl w:ilvl="1">
      <w:numFmt w:val="decimal"/>
      <w:lvlText w:val=""/>
      <w:lvlJc w:val="left"/>
      <w:pPr>
        <w:ind w:left="720" w:firstLine="0"/>
      </w:pPr>
      <w:rPr>
        <w:rFonts w:hint="default"/>
      </w:rPr>
    </w:lvl>
    <w:lvl w:ilvl="2">
      <w:numFmt w:val="decimal"/>
      <w:lvlText w:val=""/>
      <w:lvlJc w:val="left"/>
      <w:pPr>
        <w:ind w:left="720" w:firstLine="0"/>
      </w:pPr>
      <w:rPr>
        <w:rFonts w:hint="default"/>
      </w:rPr>
    </w:lvl>
    <w:lvl w:ilvl="3">
      <w:numFmt w:val="decimal"/>
      <w:lvlText w:val=""/>
      <w:lvlJc w:val="left"/>
      <w:pPr>
        <w:ind w:left="720" w:firstLine="0"/>
      </w:pPr>
      <w:rPr>
        <w:rFonts w:hint="default"/>
      </w:rPr>
    </w:lvl>
    <w:lvl w:ilvl="4">
      <w:numFmt w:val="decimal"/>
      <w:lvlText w:val=""/>
      <w:lvlJc w:val="left"/>
      <w:pPr>
        <w:ind w:left="720" w:firstLine="0"/>
      </w:pPr>
      <w:rPr>
        <w:rFonts w:hint="default"/>
      </w:rPr>
    </w:lvl>
    <w:lvl w:ilvl="5">
      <w:numFmt w:val="decimal"/>
      <w:lvlText w:val=""/>
      <w:lvlJc w:val="left"/>
      <w:pPr>
        <w:ind w:left="720" w:firstLine="0"/>
      </w:pPr>
      <w:rPr>
        <w:rFonts w:hint="default"/>
      </w:rPr>
    </w:lvl>
    <w:lvl w:ilvl="6">
      <w:numFmt w:val="decimal"/>
      <w:lvlText w:val=""/>
      <w:lvlJc w:val="left"/>
      <w:pPr>
        <w:ind w:left="720" w:firstLine="0"/>
      </w:pPr>
      <w:rPr>
        <w:rFonts w:hint="default"/>
      </w:rPr>
    </w:lvl>
    <w:lvl w:ilvl="7">
      <w:numFmt w:val="decimal"/>
      <w:lvlText w:val=""/>
      <w:lvlJc w:val="left"/>
      <w:pPr>
        <w:ind w:left="720" w:firstLine="0"/>
      </w:pPr>
      <w:rPr>
        <w:rFonts w:hint="default"/>
      </w:rPr>
    </w:lvl>
    <w:lvl w:ilvl="8">
      <w:numFmt w:val="decimal"/>
      <w:lvlText w:val=""/>
      <w:lvlJc w:val="left"/>
      <w:pPr>
        <w:ind w:left="720" w:firstLine="0"/>
      </w:pPr>
      <w:rPr>
        <w:rFonts w:hint="default"/>
      </w:rPr>
    </w:lvl>
  </w:abstractNum>
  <w:abstractNum w:abstractNumId="20" w15:restartNumberingAfterBreak="0">
    <w:nsid w:val="361923BD"/>
    <w:multiLevelType w:val="hybridMultilevel"/>
    <w:tmpl w:val="01B02D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480E68"/>
    <w:multiLevelType w:val="multilevel"/>
    <w:tmpl w:val="247CED86"/>
    <w:lvl w:ilvl="0">
      <w:start w:val="1"/>
      <w:numFmt w:val="lowerLetter"/>
      <w:lvlText w:val="%1."/>
      <w:lvlJc w:val="left"/>
      <w:pPr>
        <w:tabs>
          <w:tab w:val="left" w:pos="3456"/>
        </w:tabs>
      </w:pPr>
      <w:rPr>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8F1F13"/>
    <w:multiLevelType w:val="hybridMultilevel"/>
    <w:tmpl w:val="C360DDFA"/>
    <w:lvl w:ilvl="0" w:tplc="676C0802">
      <w:start w:val="2"/>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FEF0365"/>
    <w:multiLevelType w:val="hybridMultilevel"/>
    <w:tmpl w:val="F162C81C"/>
    <w:lvl w:ilvl="0" w:tplc="BDF8505E">
      <w:start w:val="2"/>
      <w:numFmt w:val="decimal"/>
      <w:lvlText w:val="%1."/>
      <w:lvlJc w:val="left"/>
      <w:pPr>
        <w:ind w:left="158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4" w15:restartNumberingAfterBreak="0">
    <w:nsid w:val="45A7485E"/>
    <w:multiLevelType w:val="hybridMultilevel"/>
    <w:tmpl w:val="44A60CB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729AC"/>
    <w:multiLevelType w:val="multilevel"/>
    <w:tmpl w:val="DCD2188E"/>
    <w:lvl w:ilvl="0">
      <w:start w:val="1"/>
      <w:numFmt w:val="lowerLetter"/>
      <w:lvlText w:val="%1."/>
      <w:lvlJc w:val="left"/>
      <w:pPr>
        <w:tabs>
          <w:tab w:val="left" w:pos="360"/>
        </w:tabs>
      </w:pPr>
      <w:rPr>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327E44"/>
    <w:multiLevelType w:val="hybridMultilevel"/>
    <w:tmpl w:val="AC18AF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F121CD"/>
    <w:multiLevelType w:val="multilevel"/>
    <w:tmpl w:val="3FC84CA6"/>
    <w:lvl w:ilvl="0">
      <w:start w:val="8"/>
      <w:numFmt w:val="upperLetter"/>
      <w:lvlText w:val="%1."/>
      <w:lvlJc w:val="left"/>
      <w:pPr>
        <w:tabs>
          <w:tab w:val="num" w:pos="1512"/>
        </w:tabs>
        <w:ind w:left="1080" w:firstLine="0"/>
      </w:pPr>
      <w:rPr>
        <w:rFonts w:ascii="Bookman Old Style" w:eastAsia="Bookman Old Style" w:hAnsi="Bookman Old Style" w:hint="default"/>
        <w:b/>
        <w:color w:val="000000"/>
        <w:spacing w:val="-2"/>
        <w:w w:val="100"/>
        <w:sz w:val="22"/>
        <w:vertAlign w:val="baseline"/>
        <w:lang w:val="en-US"/>
      </w:rPr>
    </w:lvl>
    <w:lvl w:ilvl="1">
      <w:numFmt w:val="decimal"/>
      <w:lvlText w:val=""/>
      <w:lvlJc w:val="left"/>
      <w:pPr>
        <w:ind w:left="1080" w:firstLine="0"/>
      </w:pPr>
      <w:rPr>
        <w:rFonts w:hint="default"/>
      </w:rPr>
    </w:lvl>
    <w:lvl w:ilvl="2">
      <w:numFmt w:val="decimal"/>
      <w:lvlText w:val=""/>
      <w:lvlJc w:val="left"/>
      <w:pPr>
        <w:ind w:left="1080" w:firstLine="0"/>
      </w:pPr>
      <w:rPr>
        <w:rFonts w:hint="default"/>
      </w:rPr>
    </w:lvl>
    <w:lvl w:ilvl="3">
      <w:numFmt w:val="decimal"/>
      <w:lvlText w:val=""/>
      <w:lvlJc w:val="left"/>
      <w:pPr>
        <w:ind w:left="1080" w:firstLine="0"/>
      </w:pPr>
      <w:rPr>
        <w:rFonts w:hint="default"/>
      </w:rPr>
    </w:lvl>
    <w:lvl w:ilvl="4">
      <w:numFmt w:val="decimal"/>
      <w:lvlText w:val=""/>
      <w:lvlJc w:val="left"/>
      <w:pPr>
        <w:ind w:left="1080" w:firstLine="0"/>
      </w:pPr>
      <w:rPr>
        <w:rFonts w:hint="default"/>
      </w:rPr>
    </w:lvl>
    <w:lvl w:ilvl="5">
      <w:numFmt w:val="decimal"/>
      <w:lvlText w:val=""/>
      <w:lvlJc w:val="left"/>
      <w:pPr>
        <w:ind w:left="1080" w:firstLine="0"/>
      </w:pPr>
      <w:rPr>
        <w:rFonts w:hint="default"/>
      </w:rPr>
    </w:lvl>
    <w:lvl w:ilvl="6">
      <w:numFmt w:val="decimal"/>
      <w:lvlText w:val=""/>
      <w:lvlJc w:val="left"/>
      <w:pPr>
        <w:ind w:left="1080" w:firstLine="0"/>
      </w:pPr>
      <w:rPr>
        <w:rFonts w:hint="default"/>
      </w:rPr>
    </w:lvl>
    <w:lvl w:ilvl="7">
      <w:numFmt w:val="decimal"/>
      <w:lvlText w:val=""/>
      <w:lvlJc w:val="left"/>
      <w:pPr>
        <w:ind w:left="1080" w:firstLine="0"/>
      </w:pPr>
      <w:rPr>
        <w:rFonts w:hint="default"/>
      </w:rPr>
    </w:lvl>
    <w:lvl w:ilvl="8">
      <w:numFmt w:val="decimal"/>
      <w:lvlText w:val=""/>
      <w:lvlJc w:val="left"/>
      <w:pPr>
        <w:ind w:left="1080" w:firstLine="0"/>
      </w:pPr>
      <w:rPr>
        <w:rFonts w:hint="default"/>
      </w:rPr>
    </w:lvl>
  </w:abstractNum>
  <w:abstractNum w:abstractNumId="28" w15:restartNumberingAfterBreak="0">
    <w:nsid w:val="4CD71F38"/>
    <w:multiLevelType w:val="hybridMultilevel"/>
    <w:tmpl w:val="349227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447120"/>
    <w:multiLevelType w:val="hybridMultilevel"/>
    <w:tmpl w:val="25EAEC68"/>
    <w:lvl w:ilvl="0" w:tplc="7AB05332">
      <w:start w:val="6"/>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F04552"/>
    <w:multiLevelType w:val="hybridMultilevel"/>
    <w:tmpl w:val="DD28DE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A50C9D"/>
    <w:multiLevelType w:val="hybridMultilevel"/>
    <w:tmpl w:val="519C449A"/>
    <w:lvl w:ilvl="0" w:tplc="89F042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356E6E"/>
    <w:multiLevelType w:val="multilevel"/>
    <w:tmpl w:val="7E9227A6"/>
    <w:lvl w:ilvl="0">
      <w:start w:val="8"/>
      <w:numFmt w:val="decimal"/>
      <w:lvlText w:val="%1."/>
      <w:lvlJc w:val="left"/>
      <w:pPr>
        <w:tabs>
          <w:tab w:val="left" w:pos="288"/>
        </w:tabs>
      </w:pPr>
      <w:rPr>
        <w:rFonts w:ascii="Bookman Old Style" w:eastAsia="Bookman Old Style" w:hAnsi="Bookman Old Style"/>
        <w: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857D3C"/>
    <w:multiLevelType w:val="hybridMultilevel"/>
    <w:tmpl w:val="A1C0E3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B47F0E"/>
    <w:multiLevelType w:val="hybridMultilevel"/>
    <w:tmpl w:val="E2BCFCE2"/>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291A48A6">
      <w:start w:val="1"/>
      <w:numFmt w:val="lowerLetter"/>
      <w:lvlText w:val="%3."/>
      <w:lvlJc w:val="left"/>
      <w:pPr>
        <w:ind w:left="3240" w:hanging="180"/>
      </w:pPr>
      <w:rPr>
        <w:i/>
        <w:iCs/>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792335D"/>
    <w:multiLevelType w:val="multilevel"/>
    <w:tmpl w:val="6534EC42"/>
    <w:lvl w:ilvl="0">
      <w:start w:val="1"/>
      <w:numFmt w:val="upperRoman"/>
      <w:lvlText w:val="%1."/>
      <w:lvlJc w:val="left"/>
      <w:pPr>
        <w:tabs>
          <w:tab w:val="left" w:pos="360"/>
        </w:tabs>
      </w:pPr>
      <w:rPr>
        <w:rFonts w:ascii="Bookman Old Style" w:eastAsia="Bookman Old Style" w:hAnsi="Bookman Old Style"/>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DE0656"/>
    <w:multiLevelType w:val="hybridMultilevel"/>
    <w:tmpl w:val="E2268AA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ADF7317"/>
    <w:multiLevelType w:val="hybridMultilevel"/>
    <w:tmpl w:val="DB700F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7F6569"/>
    <w:multiLevelType w:val="hybridMultilevel"/>
    <w:tmpl w:val="3FB6850A"/>
    <w:lvl w:ilvl="0" w:tplc="0409000F">
      <w:start w:val="1"/>
      <w:numFmt w:val="decimal"/>
      <w:lvlText w:val="%1."/>
      <w:lvlJc w:val="left"/>
      <w:pPr>
        <w:ind w:left="0" w:hanging="360"/>
      </w:pPr>
    </w:lvl>
    <w:lvl w:ilvl="1" w:tplc="D7AC8B46">
      <w:start w:val="1"/>
      <w:numFmt w:val="decimal"/>
      <w:lvlText w:val="%2."/>
      <w:lvlJc w:val="left"/>
      <w:pPr>
        <w:ind w:left="720" w:hanging="360"/>
      </w:pPr>
      <w:rPr>
        <w:rFonts w:hint="default"/>
      </w:rPr>
    </w:lvl>
    <w:lvl w:ilvl="2" w:tplc="384C4488">
      <w:start w:val="1"/>
      <w:numFmt w:val="lowerLetter"/>
      <w:lvlText w:val="%3."/>
      <w:lvlJc w:val="left"/>
      <w:pPr>
        <w:ind w:left="1620" w:hanging="360"/>
      </w:pPr>
      <w:rPr>
        <w:rFont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5EED7F6D"/>
    <w:multiLevelType w:val="hybridMultilevel"/>
    <w:tmpl w:val="8876A754"/>
    <w:lvl w:ilvl="0" w:tplc="04090019">
      <w:start w:val="1"/>
      <w:numFmt w:val="lowerLetter"/>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40" w15:restartNumberingAfterBreak="0">
    <w:nsid w:val="614E3B54"/>
    <w:multiLevelType w:val="hybridMultilevel"/>
    <w:tmpl w:val="74403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DD6067"/>
    <w:multiLevelType w:val="hybridMultilevel"/>
    <w:tmpl w:val="570E3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66750A"/>
    <w:multiLevelType w:val="hybridMultilevel"/>
    <w:tmpl w:val="B55C04A6"/>
    <w:lvl w:ilvl="0" w:tplc="3738B66C">
      <w:start w:val="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6464B0"/>
    <w:multiLevelType w:val="hybridMultilevel"/>
    <w:tmpl w:val="A6A0C300"/>
    <w:lvl w:ilvl="0" w:tplc="04090015">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B833DC8"/>
    <w:multiLevelType w:val="hybridMultilevel"/>
    <w:tmpl w:val="C7BAB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8B10F9"/>
    <w:multiLevelType w:val="hybridMultilevel"/>
    <w:tmpl w:val="144619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49B26F0"/>
    <w:multiLevelType w:val="hybridMultilevel"/>
    <w:tmpl w:val="E5E892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98F3D56"/>
    <w:multiLevelType w:val="hybridMultilevel"/>
    <w:tmpl w:val="2042D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5C73E2"/>
    <w:multiLevelType w:val="hybridMultilevel"/>
    <w:tmpl w:val="55367DA4"/>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num w:numId="1" w16cid:durableId="1034429364">
    <w:abstractNumId w:val="35"/>
  </w:num>
  <w:num w:numId="2" w16cid:durableId="1973095636">
    <w:abstractNumId w:val="14"/>
  </w:num>
  <w:num w:numId="3" w16cid:durableId="148375958">
    <w:abstractNumId w:val="32"/>
  </w:num>
  <w:num w:numId="4" w16cid:durableId="1821727280">
    <w:abstractNumId w:val="27"/>
  </w:num>
  <w:num w:numId="5" w16cid:durableId="1379932707">
    <w:abstractNumId w:val="19"/>
  </w:num>
  <w:num w:numId="6" w16cid:durableId="127669606">
    <w:abstractNumId w:val="15"/>
  </w:num>
  <w:num w:numId="7" w16cid:durableId="1418552316">
    <w:abstractNumId w:val="18"/>
  </w:num>
  <w:num w:numId="8" w16cid:durableId="1528252603">
    <w:abstractNumId w:val="5"/>
  </w:num>
  <w:num w:numId="9" w16cid:durableId="1499343986">
    <w:abstractNumId w:val="48"/>
  </w:num>
  <w:num w:numId="10" w16cid:durableId="1466507556">
    <w:abstractNumId w:val="25"/>
  </w:num>
  <w:num w:numId="11" w16cid:durableId="692606772">
    <w:abstractNumId w:val="12"/>
  </w:num>
  <w:num w:numId="12" w16cid:durableId="1021785309">
    <w:abstractNumId w:val="36"/>
  </w:num>
  <w:num w:numId="13" w16cid:durableId="1575622804">
    <w:abstractNumId w:val="46"/>
  </w:num>
  <w:num w:numId="14" w16cid:durableId="791947001">
    <w:abstractNumId w:val="42"/>
  </w:num>
  <w:num w:numId="15" w16cid:durableId="1396388652">
    <w:abstractNumId w:val="13"/>
  </w:num>
  <w:num w:numId="16" w16cid:durableId="488790248">
    <w:abstractNumId w:val="29"/>
  </w:num>
  <w:num w:numId="17" w16cid:durableId="1340885641">
    <w:abstractNumId w:val="31"/>
  </w:num>
  <w:num w:numId="18" w16cid:durableId="154106214">
    <w:abstractNumId w:val="39"/>
  </w:num>
  <w:num w:numId="19" w16cid:durableId="2136023571">
    <w:abstractNumId w:val="11"/>
  </w:num>
  <w:num w:numId="20" w16cid:durableId="431975632">
    <w:abstractNumId w:val="23"/>
  </w:num>
  <w:num w:numId="21" w16cid:durableId="1890341046">
    <w:abstractNumId w:val="38"/>
  </w:num>
  <w:num w:numId="22" w16cid:durableId="217597985">
    <w:abstractNumId w:val="34"/>
  </w:num>
  <w:num w:numId="23" w16cid:durableId="1251349449">
    <w:abstractNumId w:val="41"/>
  </w:num>
  <w:num w:numId="24" w16cid:durableId="1890606508">
    <w:abstractNumId w:val="9"/>
  </w:num>
  <w:num w:numId="25" w16cid:durableId="692149849">
    <w:abstractNumId w:val="20"/>
  </w:num>
  <w:num w:numId="26" w16cid:durableId="760881829">
    <w:abstractNumId w:val="26"/>
  </w:num>
  <w:num w:numId="27" w16cid:durableId="614991257">
    <w:abstractNumId w:val="28"/>
  </w:num>
  <w:num w:numId="28" w16cid:durableId="317391474">
    <w:abstractNumId w:val="16"/>
  </w:num>
  <w:num w:numId="29" w16cid:durableId="748771213">
    <w:abstractNumId w:val="44"/>
  </w:num>
  <w:num w:numId="30" w16cid:durableId="17320589">
    <w:abstractNumId w:val="4"/>
  </w:num>
  <w:num w:numId="31" w16cid:durableId="268053514">
    <w:abstractNumId w:val="45"/>
  </w:num>
  <w:num w:numId="32" w16cid:durableId="296951961">
    <w:abstractNumId w:val="30"/>
  </w:num>
  <w:num w:numId="33" w16cid:durableId="1760131067">
    <w:abstractNumId w:val="24"/>
  </w:num>
  <w:num w:numId="34" w16cid:durableId="1531332382">
    <w:abstractNumId w:val="8"/>
  </w:num>
  <w:num w:numId="35" w16cid:durableId="316108533">
    <w:abstractNumId w:val="33"/>
  </w:num>
  <w:num w:numId="36" w16cid:durableId="1004625602">
    <w:abstractNumId w:val="47"/>
  </w:num>
  <w:num w:numId="37" w16cid:durableId="1720394229">
    <w:abstractNumId w:val="7"/>
  </w:num>
  <w:num w:numId="38" w16cid:durableId="1273632728">
    <w:abstractNumId w:val="2"/>
  </w:num>
  <w:num w:numId="39" w16cid:durableId="688794144">
    <w:abstractNumId w:val="0"/>
  </w:num>
  <w:num w:numId="40" w16cid:durableId="1516772880">
    <w:abstractNumId w:val="10"/>
  </w:num>
  <w:num w:numId="41" w16cid:durableId="874537944">
    <w:abstractNumId w:val="40"/>
  </w:num>
  <w:num w:numId="42" w16cid:durableId="868957220">
    <w:abstractNumId w:val="37"/>
  </w:num>
  <w:num w:numId="43" w16cid:durableId="1162430207">
    <w:abstractNumId w:val="3"/>
  </w:num>
  <w:num w:numId="44" w16cid:durableId="2073237644">
    <w:abstractNumId w:val="21"/>
  </w:num>
  <w:num w:numId="45" w16cid:durableId="866405734">
    <w:abstractNumId w:val="1"/>
  </w:num>
  <w:num w:numId="46" w16cid:durableId="689717735">
    <w:abstractNumId w:val="17"/>
  </w:num>
  <w:num w:numId="47" w16cid:durableId="371732554">
    <w:abstractNumId w:val="43"/>
  </w:num>
  <w:num w:numId="48" w16cid:durableId="1522815953">
    <w:abstractNumId w:val="6"/>
  </w:num>
  <w:num w:numId="49" w16cid:durableId="627207390">
    <w:abstractNumId w:val="22"/>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ebitz, Mark">
    <w15:presenceInfo w15:providerId="AD" w15:userId="S::Mark.Trebitz@dot.state.fl.us::1dc146b3-a91a-45a8-a99d-a61beeb43e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BC"/>
    <w:rsid w:val="00011142"/>
    <w:rsid w:val="000248EA"/>
    <w:rsid w:val="000259E2"/>
    <w:rsid w:val="00044ED7"/>
    <w:rsid w:val="00054361"/>
    <w:rsid w:val="00081A3F"/>
    <w:rsid w:val="00085FA1"/>
    <w:rsid w:val="000930A4"/>
    <w:rsid w:val="000A478D"/>
    <w:rsid w:val="000C084C"/>
    <w:rsid w:val="000C35B8"/>
    <w:rsid w:val="000D55FF"/>
    <w:rsid w:val="000E4B63"/>
    <w:rsid w:val="001321C3"/>
    <w:rsid w:val="00167B61"/>
    <w:rsid w:val="001923A5"/>
    <w:rsid w:val="001A75F9"/>
    <w:rsid w:val="001B0FB9"/>
    <w:rsid w:val="001B662C"/>
    <w:rsid w:val="001C58F2"/>
    <w:rsid w:val="001C778C"/>
    <w:rsid w:val="001D1DF8"/>
    <w:rsid w:val="001D6756"/>
    <w:rsid w:val="001E0596"/>
    <w:rsid w:val="00205FA4"/>
    <w:rsid w:val="00220696"/>
    <w:rsid w:val="002206C0"/>
    <w:rsid w:val="00266E84"/>
    <w:rsid w:val="002A12EF"/>
    <w:rsid w:val="002C3DF6"/>
    <w:rsid w:val="002C6893"/>
    <w:rsid w:val="002E2A3C"/>
    <w:rsid w:val="002F1933"/>
    <w:rsid w:val="00355FCC"/>
    <w:rsid w:val="00356D6E"/>
    <w:rsid w:val="0038664D"/>
    <w:rsid w:val="003D7135"/>
    <w:rsid w:val="004012D6"/>
    <w:rsid w:val="0045224C"/>
    <w:rsid w:val="004816DA"/>
    <w:rsid w:val="004B3E33"/>
    <w:rsid w:val="004C3993"/>
    <w:rsid w:val="004D51B0"/>
    <w:rsid w:val="004E722C"/>
    <w:rsid w:val="004F4471"/>
    <w:rsid w:val="004F7B7B"/>
    <w:rsid w:val="00502AAB"/>
    <w:rsid w:val="00516C0C"/>
    <w:rsid w:val="00525F7F"/>
    <w:rsid w:val="0052726D"/>
    <w:rsid w:val="005323B7"/>
    <w:rsid w:val="005338A3"/>
    <w:rsid w:val="005515B8"/>
    <w:rsid w:val="00552143"/>
    <w:rsid w:val="00560FA2"/>
    <w:rsid w:val="00570593"/>
    <w:rsid w:val="00575050"/>
    <w:rsid w:val="00582DCC"/>
    <w:rsid w:val="0059387E"/>
    <w:rsid w:val="005C3445"/>
    <w:rsid w:val="005C64C9"/>
    <w:rsid w:val="005E1D5D"/>
    <w:rsid w:val="005E1DD1"/>
    <w:rsid w:val="00633C44"/>
    <w:rsid w:val="006543E3"/>
    <w:rsid w:val="00662CEF"/>
    <w:rsid w:val="00680BEE"/>
    <w:rsid w:val="006944C2"/>
    <w:rsid w:val="006A5811"/>
    <w:rsid w:val="006C3753"/>
    <w:rsid w:val="006F3721"/>
    <w:rsid w:val="0070301B"/>
    <w:rsid w:val="00733861"/>
    <w:rsid w:val="00736514"/>
    <w:rsid w:val="00737BFD"/>
    <w:rsid w:val="00762EED"/>
    <w:rsid w:val="0077160A"/>
    <w:rsid w:val="007B2A77"/>
    <w:rsid w:val="007C0044"/>
    <w:rsid w:val="007D348F"/>
    <w:rsid w:val="008174B8"/>
    <w:rsid w:val="0083233D"/>
    <w:rsid w:val="00840EE8"/>
    <w:rsid w:val="008438A2"/>
    <w:rsid w:val="0084681C"/>
    <w:rsid w:val="00856592"/>
    <w:rsid w:val="00860007"/>
    <w:rsid w:val="00882112"/>
    <w:rsid w:val="008D12B2"/>
    <w:rsid w:val="008F34A5"/>
    <w:rsid w:val="00920755"/>
    <w:rsid w:val="00921F72"/>
    <w:rsid w:val="0096010E"/>
    <w:rsid w:val="009855D4"/>
    <w:rsid w:val="009A2925"/>
    <w:rsid w:val="009A2FEC"/>
    <w:rsid w:val="009A5A08"/>
    <w:rsid w:val="009C4042"/>
    <w:rsid w:val="009C60B7"/>
    <w:rsid w:val="009E0772"/>
    <w:rsid w:val="009F7211"/>
    <w:rsid w:val="009F76B2"/>
    <w:rsid w:val="00A032FC"/>
    <w:rsid w:val="00A2586B"/>
    <w:rsid w:val="00A3140F"/>
    <w:rsid w:val="00A37D5F"/>
    <w:rsid w:val="00A4161D"/>
    <w:rsid w:val="00A553B9"/>
    <w:rsid w:val="00A65270"/>
    <w:rsid w:val="00A91287"/>
    <w:rsid w:val="00AA3440"/>
    <w:rsid w:val="00AA6692"/>
    <w:rsid w:val="00AB67E3"/>
    <w:rsid w:val="00AC3338"/>
    <w:rsid w:val="00AD61E9"/>
    <w:rsid w:val="00AE1260"/>
    <w:rsid w:val="00AF5ED2"/>
    <w:rsid w:val="00B2702A"/>
    <w:rsid w:val="00B74C96"/>
    <w:rsid w:val="00B84D05"/>
    <w:rsid w:val="00B96D51"/>
    <w:rsid w:val="00BA17BC"/>
    <w:rsid w:val="00BB12EA"/>
    <w:rsid w:val="00BE5674"/>
    <w:rsid w:val="00BF44E4"/>
    <w:rsid w:val="00C05BBA"/>
    <w:rsid w:val="00C3701C"/>
    <w:rsid w:val="00C44D1C"/>
    <w:rsid w:val="00C52F60"/>
    <w:rsid w:val="00C669A2"/>
    <w:rsid w:val="00C71FE5"/>
    <w:rsid w:val="00CA55E0"/>
    <w:rsid w:val="00CD06B1"/>
    <w:rsid w:val="00D11EE1"/>
    <w:rsid w:val="00D45CE3"/>
    <w:rsid w:val="00D62DF3"/>
    <w:rsid w:val="00D80773"/>
    <w:rsid w:val="00DA071E"/>
    <w:rsid w:val="00DA60EA"/>
    <w:rsid w:val="00DB3E8D"/>
    <w:rsid w:val="00DC094B"/>
    <w:rsid w:val="00DC6963"/>
    <w:rsid w:val="00E321D3"/>
    <w:rsid w:val="00E33919"/>
    <w:rsid w:val="00E54EC1"/>
    <w:rsid w:val="00E652E7"/>
    <w:rsid w:val="00EA4D81"/>
    <w:rsid w:val="00EA6404"/>
    <w:rsid w:val="00ED7357"/>
    <w:rsid w:val="00F02CB8"/>
    <w:rsid w:val="00F12952"/>
    <w:rsid w:val="00F15E66"/>
    <w:rsid w:val="00F34168"/>
    <w:rsid w:val="00F46B49"/>
    <w:rsid w:val="00F6761F"/>
    <w:rsid w:val="00F75D56"/>
    <w:rsid w:val="00F76F75"/>
    <w:rsid w:val="00F92AEF"/>
    <w:rsid w:val="00FA2DE6"/>
    <w:rsid w:val="00FC7CBC"/>
    <w:rsid w:val="00FD06B0"/>
    <w:rsid w:val="00FD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8FE6"/>
  <w15:docId w15:val="{89190A96-770B-4D51-9489-5188CEB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FA4"/>
    <w:rPr>
      <w:rFonts w:ascii="Segoe UI" w:hAnsi="Segoe UI" w:cs="Segoe UI"/>
      <w:sz w:val="18"/>
      <w:szCs w:val="18"/>
    </w:rPr>
  </w:style>
  <w:style w:type="paragraph" w:styleId="ListParagraph">
    <w:name w:val="List Paragraph"/>
    <w:basedOn w:val="Normal"/>
    <w:uiPriority w:val="34"/>
    <w:qFormat/>
    <w:rsid w:val="007D348F"/>
    <w:pPr>
      <w:ind w:left="720"/>
      <w:contextualSpacing/>
    </w:pPr>
  </w:style>
  <w:style w:type="character" w:styleId="CommentReference">
    <w:name w:val="annotation reference"/>
    <w:basedOn w:val="DefaultParagraphFont"/>
    <w:uiPriority w:val="99"/>
    <w:semiHidden/>
    <w:unhideWhenUsed/>
    <w:rsid w:val="00F75D56"/>
    <w:rPr>
      <w:sz w:val="16"/>
      <w:szCs w:val="16"/>
    </w:rPr>
  </w:style>
  <w:style w:type="paragraph" w:styleId="CommentText">
    <w:name w:val="annotation text"/>
    <w:basedOn w:val="Normal"/>
    <w:link w:val="CommentTextChar"/>
    <w:uiPriority w:val="99"/>
    <w:semiHidden/>
    <w:unhideWhenUsed/>
    <w:rsid w:val="00F75D56"/>
    <w:rPr>
      <w:sz w:val="20"/>
      <w:szCs w:val="20"/>
    </w:rPr>
  </w:style>
  <w:style w:type="character" w:customStyle="1" w:styleId="CommentTextChar">
    <w:name w:val="Comment Text Char"/>
    <w:basedOn w:val="DefaultParagraphFont"/>
    <w:link w:val="CommentText"/>
    <w:uiPriority w:val="99"/>
    <w:semiHidden/>
    <w:rsid w:val="00F75D56"/>
    <w:rPr>
      <w:sz w:val="20"/>
      <w:szCs w:val="20"/>
    </w:rPr>
  </w:style>
  <w:style w:type="paragraph" w:styleId="CommentSubject">
    <w:name w:val="annotation subject"/>
    <w:basedOn w:val="CommentText"/>
    <w:next w:val="CommentText"/>
    <w:link w:val="CommentSubjectChar"/>
    <w:uiPriority w:val="99"/>
    <w:semiHidden/>
    <w:unhideWhenUsed/>
    <w:rsid w:val="00F75D56"/>
    <w:rPr>
      <w:b/>
      <w:bCs/>
    </w:rPr>
  </w:style>
  <w:style w:type="character" w:customStyle="1" w:styleId="CommentSubjectChar">
    <w:name w:val="Comment Subject Char"/>
    <w:basedOn w:val="CommentTextChar"/>
    <w:link w:val="CommentSubject"/>
    <w:uiPriority w:val="99"/>
    <w:semiHidden/>
    <w:rsid w:val="00F75D56"/>
    <w:rPr>
      <w:b/>
      <w:bCs/>
      <w:sz w:val="20"/>
      <w:szCs w:val="20"/>
    </w:rPr>
  </w:style>
  <w:style w:type="paragraph" w:styleId="Header">
    <w:name w:val="header"/>
    <w:basedOn w:val="Normal"/>
    <w:link w:val="HeaderChar"/>
    <w:uiPriority w:val="99"/>
    <w:unhideWhenUsed/>
    <w:rsid w:val="00CA55E0"/>
    <w:pPr>
      <w:tabs>
        <w:tab w:val="center" w:pos="4680"/>
        <w:tab w:val="right" w:pos="9360"/>
      </w:tabs>
    </w:pPr>
  </w:style>
  <w:style w:type="character" w:customStyle="1" w:styleId="HeaderChar">
    <w:name w:val="Header Char"/>
    <w:basedOn w:val="DefaultParagraphFont"/>
    <w:link w:val="Header"/>
    <w:uiPriority w:val="99"/>
    <w:rsid w:val="00CA55E0"/>
  </w:style>
  <w:style w:type="paragraph" w:styleId="Footer">
    <w:name w:val="footer"/>
    <w:basedOn w:val="Normal"/>
    <w:link w:val="FooterChar"/>
    <w:uiPriority w:val="99"/>
    <w:unhideWhenUsed/>
    <w:rsid w:val="00CA55E0"/>
    <w:pPr>
      <w:tabs>
        <w:tab w:val="center" w:pos="4680"/>
        <w:tab w:val="right" w:pos="9360"/>
      </w:tabs>
    </w:pPr>
  </w:style>
  <w:style w:type="character" w:customStyle="1" w:styleId="FooterChar">
    <w:name w:val="Footer Char"/>
    <w:basedOn w:val="DefaultParagraphFont"/>
    <w:link w:val="Footer"/>
    <w:uiPriority w:val="99"/>
    <w:rsid w:val="00CA55E0"/>
  </w:style>
  <w:style w:type="character" w:styleId="Hyperlink">
    <w:name w:val="Hyperlink"/>
    <w:basedOn w:val="DefaultParagraphFont"/>
    <w:uiPriority w:val="99"/>
    <w:unhideWhenUsed/>
    <w:rsid w:val="00736514"/>
    <w:rPr>
      <w:color w:val="0563C1" w:themeColor="hyperlink"/>
      <w:u w:val="single"/>
    </w:rPr>
  </w:style>
  <w:style w:type="character" w:styleId="UnresolvedMention">
    <w:name w:val="Unresolved Mention"/>
    <w:basedOn w:val="DefaultParagraphFont"/>
    <w:uiPriority w:val="99"/>
    <w:semiHidden/>
    <w:unhideWhenUsed/>
    <w:rsid w:val="00736514"/>
    <w:rPr>
      <w:color w:val="605E5C"/>
      <w:shd w:val="clear" w:color="auto" w:fill="E1DFDD"/>
    </w:rPr>
  </w:style>
  <w:style w:type="paragraph" w:styleId="Revision">
    <w:name w:val="Revision"/>
    <w:hidden/>
    <w:uiPriority w:val="99"/>
    <w:semiHidden/>
    <w:rsid w:val="00E32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14173">
      <w:bodyDiv w:val="1"/>
      <w:marLeft w:val="0"/>
      <w:marRight w:val="0"/>
      <w:marTop w:val="0"/>
      <w:marBottom w:val="0"/>
      <w:divBdr>
        <w:top w:val="none" w:sz="0" w:space="0" w:color="auto"/>
        <w:left w:val="none" w:sz="0" w:space="0" w:color="auto"/>
        <w:bottom w:val="none" w:sz="0" w:space="0" w:color="auto"/>
        <w:right w:val="none" w:sz="0" w:space="0" w:color="auto"/>
      </w:divBdr>
    </w:div>
    <w:div w:id="1110735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374D-3FB4-42F8-9A79-664EFFC8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Heather</dc:creator>
  <cp:keywords/>
  <dc:description/>
  <cp:lastModifiedBy>Fitzwilliam, Carolyn</cp:lastModifiedBy>
  <cp:revision>2</cp:revision>
  <cp:lastPrinted>2022-01-20T18:15:00Z</cp:lastPrinted>
  <dcterms:created xsi:type="dcterms:W3CDTF">2025-12-15T21:45:00Z</dcterms:created>
  <dcterms:modified xsi:type="dcterms:W3CDTF">2025-12-15T21:45:00Z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2025-12-12T20:46:31Z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ced02b0a-12e3-40d7-b84f-b62fd502f6ba</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